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32646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32646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32646D">
        <w:rPr>
          <w:rFonts w:ascii="GHEA Grapalat" w:hAnsi="GHEA Grapalat"/>
          <w:i w:val="0"/>
          <w:sz w:val="24"/>
          <w:szCs w:val="24"/>
        </w:rPr>
        <w:t>ЗАПРОС КОТИРОВОК</w:t>
      </w:r>
    </w:p>
    <w:p w:rsidR="0032646D" w:rsidRDefault="00642EFE" w:rsidP="0032646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32646D" w:rsidRDefault="00642EFE" w:rsidP="0032646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Комиссии от </w:t>
      </w:r>
      <w:r w:rsidR="0032646D" w:rsidRPr="00C03459">
        <w:rPr>
          <w:rFonts w:ascii="GHEA Grapalat" w:hAnsi="GHEA Grapalat"/>
          <w:i w:val="0"/>
          <w:sz w:val="24"/>
          <w:szCs w:val="24"/>
        </w:rPr>
        <w:t>13</w:t>
      </w:r>
      <w:r w:rsidR="0032646D" w:rsidRPr="00E27564">
        <w:rPr>
          <w:rFonts w:ascii="GHEA Grapalat" w:hAnsi="GHEA Grapalat"/>
          <w:i w:val="0"/>
          <w:sz w:val="24"/>
          <w:szCs w:val="24"/>
        </w:rPr>
        <w:t>-ого</w:t>
      </w:r>
      <w:r w:rsidR="0032646D" w:rsidRPr="00446719">
        <w:rPr>
          <w:rFonts w:ascii="GHEA Grapalat" w:hAnsi="GHEA Grapalat"/>
          <w:i w:val="0"/>
          <w:sz w:val="24"/>
          <w:szCs w:val="24"/>
        </w:rPr>
        <w:t xml:space="preserve"> </w:t>
      </w:r>
      <w:r w:rsidR="00AA2BB2" w:rsidRPr="00AA2BB2">
        <w:rPr>
          <w:rFonts w:ascii="GHEA Grapalat" w:hAnsi="GHEA Grapalat"/>
          <w:i w:val="0"/>
          <w:sz w:val="24"/>
          <w:szCs w:val="24"/>
        </w:rPr>
        <w:t xml:space="preserve">января </w:t>
      </w:r>
      <w:r w:rsidR="0032646D" w:rsidRPr="00E27564">
        <w:rPr>
          <w:rFonts w:ascii="GHEA Grapalat" w:hAnsi="GHEA Grapalat"/>
          <w:i w:val="0"/>
          <w:sz w:val="24"/>
          <w:szCs w:val="24"/>
        </w:rPr>
        <w:t>202</w:t>
      </w:r>
      <w:r w:rsidR="00AA2BB2">
        <w:rPr>
          <w:rFonts w:ascii="GHEA Grapalat" w:hAnsi="GHEA Grapalat"/>
          <w:i w:val="0"/>
          <w:sz w:val="24"/>
          <w:szCs w:val="24"/>
        </w:rPr>
        <w:t>6</w:t>
      </w:r>
      <w:r w:rsidR="0032646D" w:rsidRPr="00E27564">
        <w:rPr>
          <w:rFonts w:ascii="GHEA Grapalat" w:hAnsi="GHEA Grapalat"/>
          <w:i w:val="0"/>
          <w:sz w:val="24"/>
          <w:szCs w:val="24"/>
        </w:rPr>
        <w:t xml:space="preserve">-ого года </w:t>
      </w:r>
      <w:r w:rsidR="0032646D" w:rsidRPr="00446719">
        <w:rPr>
          <w:rFonts w:ascii="GHEA Grapalat" w:hAnsi="GHEA Grapalat"/>
          <w:i w:val="0"/>
          <w:sz w:val="24"/>
          <w:szCs w:val="24"/>
        </w:rPr>
        <w:t xml:space="preserve">N </w:t>
      </w:r>
      <w:r w:rsidR="0032646D" w:rsidRPr="00E27564">
        <w:rPr>
          <w:rFonts w:ascii="GHEA Grapalat" w:hAnsi="GHEA Grapalat"/>
          <w:i w:val="0"/>
          <w:sz w:val="24"/>
          <w:szCs w:val="24"/>
        </w:rPr>
        <w:t>2</w:t>
      </w:r>
    </w:p>
    <w:p w:rsidR="0032646D" w:rsidRPr="009044F1" w:rsidRDefault="0032646D" w:rsidP="0032646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A2BB2">
        <w:rPr>
          <w:rFonts w:ascii="GHEA Grapalat" w:hAnsi="GHEA Grapalat"/>
          <w:i w:val="0"/>
          <w:sz w:val="24"/>
          <w:szCs w:val="24"/>
        </w:rPr>
        <w:t>HAG-GHTsDzB-26/1</w:t>
      </w:r>
    </w:p>
    <w:p w:rsidR="0091042F" w:rsidRPr="009044F1" w:rsidRDefault="0091042F" w:rsidP="0032646D">
      <w:pPr>
        <w:pStyle w:val="BodyTextIndent"/>
        <w:widowControl w:val="0"/>
        <w:spacing w:line="240" w:lineRule="auto"/>
        <w:ind w:firstLine="0"/>
        <w:jc w:val="center"/>
        <w:rPr>
          <w:rFonts w:ascii="GHEA Grapalat" w:hAnsi="GHEA Grapalat"/>
          <w:i w:val="0"/>
          <w:sz w:val="24"/>
          <w:szCs w:val="24"/>
        </w:rPr>
      </w:pPr>
    </w:p>
    <w:p w:rsidR="00642EFE" w:rsidRPr="009044F1" w:rsidRDefault="00C03459" w:rsidP="00C03459">
      <w:pPr>
        <w:pStyle w:val="BodyTextIndent"/>
        <w:widowControl w:val="0"/>
        <w:spacing w:line="240" w:lineRule="auto"/>
        <w:ind w:left="-360" w:right="-568" w:firstLine="540"/>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b/>
          <w:i w:val="0"/>
          <w:sz w:val="24"/>
          <w:szCs w:val="24"/>
        </w:rPr>
        <w:t>ГНКО “НАЦИОНАЛЬНАЯ БИБЛИОТЕКА АРМЕНИИ</w:t>
      </w:r>
      <w:r w:rsidRPr="003F1922">
        <w:rPr>
          <w:rFonts w:ascii="GHEA Grapalat" w:hAnsi="GHEA Grapalat"/>
          <w:b/>
          <w:i w:val="0"/>
          <w:sz w:val="24"/>
          <w:szCs w:val="24"/>
        </w:rPr>
        <w:t>,</w:t>
      </w:r>
      <w:r w:rsidRPr="009044F1">
        <w:rPr>
          <w:rFonts w:ascii="GHEA Grapalat" w:hAnsi="GHEA Grapalat"/>
          <w:i w:val="0"/>
          <w:sz w:val="24"/>
          <w:szCs w:val="24"/>
        </w:rPr>
        <w:t>, находящийся по адресу:</w:t>
      </w:r>
      <w:r w:rsidRPr="00036581">
        <w:rPr>
          <w:rFonts w:ascii="GHEA Grapalat" w:hAnsi="GHEA Grapalat"/>
          <w:b/>
          <w:i w:val="0"/>
          <w:sz w:val="24"/>
          <w:szCs w:val="24"/>
        </w:rPr>
        <w:t xml:space="preserve"> </w:t>
      </w:r>
      <w:r>
        <w:rPr>
          <w:rFonts w:ascii="GHEA Grapalat" w:hAnsi="GHEA Grapalat"/>
          <w:b/>
          <w:i w:val="0"/>
          <w:sz w:val="24"/>
          <w:szCs w:val="24"/>
        </w:rPr>
        <w:t>РА, г. Ереван, Ул. Терян 72</w:t>
      </w:r>
      <w:r>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036581">
        <w:rPr>
          <w:rFonts w:ascii="GHEA Grapalat" w:hAnsi="GHEA Grapalat"/>
          <w:b/>
          <w:i w:val="0"/>
          <w:sz w:val="24"/>
          <w:szCs w:val="24"/>
        </w:rPr>
        <w:t xml:space="preserve"> </w:t>
      </w:r>
      <w:r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C03459">
      <w:pPr>
        <w:pStyle w:val="BodyTextIndent"/>
        <w:widowControl w:val="0"/>
        <w:spacing w:line="240" w:lineRule="auto"/>
        <w:ind w:left="-360"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C03459" w:rsidP="00C03459">
      <w:pPr>
        <w:pStyle w:val="BodyTextIndent"/>
        <w:widowControl w:val="0"/>
        <w:spacing w:line="240" w:lineRule="auto"/>
        <w:ind w:left="-360" w:right="-568" w:firstLine="0"/>
        <w:rPr>
          <w:rFonts w:ascii="GHEA Grapalat" w:hAnsi="GHEA Grapalat"/>
          <w:i w:val="0"/>
          <w:sz w:val="24"/>
          <w:szCs w:val="24"/>
        </w:rPr>
      </w:pPr>
      <w:r w:rsidRPr="00036581">
        <w:rPr>
          <w:rFonts w:ascii="GHEA Grapalat" w:hAnsi="GHEA Grapalat"/>
          <w:b/>
          <w:i w:val="0"/>
          <w:sz w:val="24"/>
          <w:szCs w:val="24"/>
        </w:rPr>
        <w:t>охранных услуг</w:t>
      </w:r>
      <w:r w:rsidR="00782D60">
        <w:rPr>
          <w:rFonts w:ascii="GHEA Grapalat" w:hAnsi="GHEA Grapalat"/>
          <w:i w:val="0"/>
          <w:sz w:val="24"/>
          <w:szCs w:val="24"/>
        </w:rPr>
        <w:t xml:space="preserve"> (далее — договор).</w:t>
      </w:r>
    </w:p>
    <w:p w:rsidR="00357D48" w:rsidRPr="009044F1" w:rsidRDefault="00A20B69" w:rsidP="00C03459">
      <w:pPr>
        <w:pStyle w:val="BodyTextIndent"/>
        <w:widowControl w:val="0"/>
        <w:spacing w:line="240" w:lineRule="auto"/>
        <w:ind w:left="-360"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C03459">
      <w:pPr>
        <w:pStyle w:val="BodyTextIndent"/>
        <w:widowControl w:val="0"/>
        <w:spacing w:line="240" w:lineRule="auto"/>
        <w:ind w:left="-360"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03459">
      <w:pPr>
        <w:pStyle w:val="BodyTextIndent"/>
        <w:widowControl w:val="0"/>
        <w:spacing w:line="240" w:lineRule="auto"/>
        <w:ind w:left="-360"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03459">
      <w:pPr>
        <w:pStyle w:val="BodyTextIndent"/>
        <w:widowControl w:val="0"/>
        <w:spacing w:line="240" w:lineRule="auto"/>
        <w:ind w:left="-360"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C03459" w:rsidRPr="00D85563" w:rsidRDefault="00C03459" w:rsidP="00C03459">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Pr="00C03459">
        <w:rPr>
          <w:rFonts w:ascii="GHEA Grapalat" w:hAnsi="GHEA Grapalat"/>
          <w:i w:val="0"/>
          <w:sz w:val="24"/>
          <w:szCs w:val="24"/>
        </w:rPr>
        <w:t xml:space="preserve"> </w:t>
      </w:r>
      <w:r>
        <w:rPr>
          <w:rFonts w:ascii="GHEA Grapalat" w:hAnsi="GHEA Grapalat"/>
          <w:i w:val="0"/>
          <w:sz w:val="24"/>
          <w:szCs w:val="24"/>
        </w:rPr>
        <w:t>РА, г. Ереван, Ул. Терян 72</w:t>
      </w:r>
      <w:r w:rsidRPr="00C03459">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Pr="00C03459">
        <w:rPr>
          <w:rFonts w:ascii="GHEA Grapalat" w:hAnsi="GHEA Grapalat"/>
          <w:i w:val="0"/>
          <w:sz w:val="24"/>
          <w:szCs w:val="24"/>
        </w:rPr>
        <w:t xml:space="preserve">11:00 </w:t>
      </w:r>
      <w:r w:rsidRPr="00D85563">
        <w:rPr>
          <w:rFonts w:ascii="GHEA Grapalat" w:hAnsi="GHEA Grapalat"/>
          <w:i w:val="0"/>
          <w:sz w:val="24"/>
          <w:szCs w:val="24"/>
        </w:rPr>
        <w:t xml:space="preserve">часов </w:t>
      </w:r>
      <w:r w:rsidRPr="00C03459">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C03459" w:rsidRPr="00036581" w:rsidRDefault="00C03459" w:rsidP="00C03459">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Pr>
          <w:rFonts w:ascii="GHEA Grapalat" w:hAnsi="GHEA Grapalat"/>
          <w:b/>
          <w:i w:val="0"/>
          <w:sz w:val="24"/>
          <w:szCs w:val="24"/>
        </w:rPr>
        <w:t>РА, г. Ереван, Ул. Терян 72</w:t>
      </w:r>
      <w:r w:rsidRPr="00036581">
        <w:rPr>
          <w:rFonts w:ascii="GHEA Grapalat" w:hAnsi="GHEA Grapalat"/>
          <w:b/>
          <w:i w:val="0"/>
          <w:sz w:val="24"/>
          <w:szCs w:val="24"/>
        </w:rPr>
        <w:t xml:space="preserve">, в </w:t>
      </w:r>
      <w:r>
        <w:rPr>
          <w:rFonts w:ascii="GHEA Grapalat" w:hAnsi="GHEA Grapalat"/>
          <w:b/>
          <w:i w:val="0"/>
          <w:sz w:val="24"/>
          <w:szCs w:val="24"/>
        </w:rPr>
        <w:t>11:00</w:t>
      </w:r>
      <w:r w:rsidRPr="00036581">
        <w:rPr>
          <w:rFonts w:ascii="GHEA Grapalat" w:hAnsi="GHEA Grapalat"/>
          <w:b/>
          <w:i w:val="0"/>
          <w:sz w:val="24"/>
          <w:szCs w:val="24"/>
        </w:rPr>
        <w:t xml:space="preserve"> часов </w:t>
      </w:r>
      <w:r>
        <w:rPr>
          <w:rFonts w:ascii="GHEA Grapalat" w:hAnsi="GHEA Grapalat"/>
          <w:b/>
          <w:i w:val="0"/>
          <w:sz w:val="24"/>
          <w:szCs w:val="24"/>
        </w:rPr>
        <w:t>20</w:t>
      </w:r>
      <w:r w:rsidRPr="00E27564">
        <w:rPr>
          <w:rFonts w:ascii="GHEA Grapalat" w:hAnsi="GHEA Grapalat"/>
          <w:b/>
          <w:i w:val="0"/>
          <w:sz w:val="24"/>
          <w:szCs w:val="24"/>
        </w:rPr>
        <w:t xml:space="preserve">-ого </w:t>
      </w:r>
      <w:r w:rsidRPr="00C03459">
        <w:rPr>
          <w:rFonts w:ascii="GHEA Grapalat" w:hAnsi="GHEA Grapalat"/>
          <w:b/>
          <w:i w:val="0"/>
          <w:sz w:val="24"/>
          <w:szCs w:val="24"/>
        </w:rPr>
        <w:t xml:space="preserve">января </w:t>
      </w:r>
      <w:r w:rsidRPr="00E27564">
        <w:rPr>
          <w:rFonts w:ascii="GHEA Grapalat" w:hAnsi="GHEA Grapalat"/>
          <w:b/>
          <w:i w:val="0"/>
          <w:sz w:val="24"/>
          <w:szCs w:val="24"/>
        </w:rPr>
        <w:t>202</w:t>
      </w:r>
      <w:r>
        <w:rPr>
          <w:rFonts w:ascii="GHEA Grapalat" w:hAnsi="GHEA Grapalat"/>
          <w:b/>
          <w:i w:val="0"/>
          <w:sz w:val="24"/>
          <w:szCs w:val="24"/>
        </w:rPr>
        <w:t>6</w:t>
      </w:r>
      <w:r w:rsidRPr="00E27564">
        <w:rPr>
          <w:rFonts w:ascii="GHEA Grapalat" w:hAnsi="GHEA Grapalat"/>
          <w:b/>
          <w:i w:val="0"/>
          <w:sz w:val="24"/>
          <w:szCs w:val="24"/>
        </w:rPr>
        <w:t>-ого года</w:t>
      </w:r>
      <w:r w:rsidRPr="00036581">
        <w:rPr>
          <w:rFonts w:ascii="GHEA Grapalat" w:hAnsi="GHEA Grapalat"/>
          <w:b/>
          <w:i w:val="0"/>
          <w:sz w:val="24"/>
          <w:szCs w:val="24"/>
        </w:rPr>
        <w:t>.</w:t>
      </w:r>
    </w:p>
    <w:p w:rsidR="00F95DBF" w:rsidRPr="001B32D9" w:rsidRDefault="00F95DBF" w:rsidP="00C03459">
      <w:pPr>
        <w:pStyle w:val="BodyTextIndent"/>
        <w:widowControl w:val="0"/>
        <w:spacing w:line="240" w:lineRule="auto"/>
        <w:ind w:left="-360"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C03459" w:rsidRDefault="00C03459" w:rsidP="00C03459">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036581">
        <w:rPr>
          <w:rFonts w:ascii="GHEA Grapalat" w:hAnsi="GHEA Grapalat"/>
          <w:i w:val="0"/>
          <w:sz w:val="24"/>
          <w:szCs w:val="24"/>
        </w:rPr>
        <w:t xml:space="preserve"> </w:t>
      </w:r>
      <w:r>
        <w:rPr>
          <w:rFonts w:ascii="GHEA Grapalat" w:hAnsi="GHEA Grapalat"/>
          <w:i w:val="0"/>
          <w:sz w:val="24"/>
          <w:szCs w:val="24"/>
        </w:rPr>
        <w:t>М. Саргсян</w:t>
      </w:r>
      <w:r>
        <w:rPr>
          <w:rFonts w:ascii="GHEA Grapalat" w:hAnsi="GHEA Grapalat"/>
          <w:i w:val="0"/>
          <w:sz w:val="24"/>
          <w:szCs w:val="24"/>
          <w:lang w:val="hy-AM"/>
        </w:rPr>
        <w:t>.</w:t>
      </w:r>
      <w:r w:rsidRPr="009044F1">
        <w:rPr>
          <w:rFonts w:ascii="GHEA Grapalat" w:hAnsi="GHEA Grapalat"/>
          <w:i w:val="0"/>
          <w:sz w:val="24"/>
          <w:szCs w:val="24"/>
        </w:rPr>
        <w:t xml:space="preserve"> </w:t>
      </w:r>
    </w:p>
    <w:p w:rsidR="00C03459" w:rsidRPr="005359C1" w:rsidRDefault="00C03459" w:rsidP="00C03459">
      <w:pPr>
        <w:pStyle w:val="BodyTextIndent"/>
        <w:widowControl w:val="0"/>
        <w:spacing w:line="240" w:lineRule="auto"/>
        <w:ind w:left="-720" w:right="-379" w:firstLine="540"/>
        <w:rPr>
          <w:rFonts w:ascii="GHEA Grapalat" w:hAnsi="GHEA Grapalat"/>
          <w:i w:val="0"/>
          <w:sz w:val="22"/>
          <w:szCs w:val="22"/>
        </w:rPr>
      </w:pPr>
    </w:p>
    <w:p w:rsidR="00C03459" w:rsidRPr="00570E3F" w:rsidRDefault="00C03459" w:rsidP="00C03459">
      <w:pPr>
        <w:pStyle w:val="BodyTextIndent"/>
        <w:widowControl w:val="0"/>
        <w:spacing w:line="240" w:lineRule="auto"/>
        <w:ind w:left="-720" w:right="-379" w:firstLine="540"/>
        <w:rPr>
          <w:rFonts w:ascii="GHEA Grapalat" w:hAnsi="GHEA Grapalat"/>
          <w:i w:val="0"/>
          <w:sz w:val="22"/>
          <w:szCs w:val="22"/>
        </w:rPr>
      </w:pPr>
      <w:r w:rsidRPr="005359C1">
        <w:rPr>
          <w:rFonts w:ascii="GHEA Grapalat" w:hAnsi="GHEA Grapalat"/>
          <w:i w:val="0"/>
          <w:sz w:val="22"/>
          <w:szCs w:val="22"/>
        </w:rPr>
        <w:t>Телефон (0</w:t>
      </w:r>
      <w:r w:rsidR="0070360E" w:rsidRPr="00570E3F">
        <w:rPr>
          <w:rFonts w:ascii="GHEA Grapalat" w:hAnsi="GHEA Grapalat"/>
          <w:i w:val="0"/>
          <w:sz w:val="22"/>
          <w:szCs w:val="22"/>
        </w:rPr>
        <w:t>77</w:t>
      </w:r>
      <w:r w:rsidRPr="005359C1">
        <w:rPr>
          <w:rFonts w:ascii="GHEA Grapalat" w:hAnsi="GHEA Grapalat"/>
          <w:i w:val="0"/>
          <w:sz w:val="22"/>
          <w:szCs w:val="22"/>
        </w:rPr>
        <w:t>)-</w:t>
      </w:r>
      <w:r w:rsidR="0070360E" w:rsidRPr="00570E3F">
        <w:rPr>
          <w:rFonts w:ascii="GHEA Grapalat" w:hAnsi="GHEA Grapalat"/>
          <w:i w:val="0"/>
          <w:sz w:val="22"/>
          <w:szCs w:val="22"/>
        </w:rPr>
        <w:t>37</w:t>
      </w:r>
      <w:r w:rsidRPr="005359C1">
        <w:rPr>
          <w:rFonts w:ascii="GHEA Grapalat" w:hAnsi="GHEA Grapalat"/>
          <w:i w:val="0"/>
          <w:sz w:val="22"/>
          <w:szCs w:val="22"/>
        </w:rPr>
        <w:t>-</w:t>
      </w:r>
      <w:r w:rsidR="0070360E" w:rsidRPr="00570E3F">
        <w:rPr>
          <w:rFonts w:ascii="GHEA Grapalat" w:hAnsi="GHEA Grapalat"/>
          <w:i w:val="0"/>
          <w:sz w:val="22"/>
          <w:szCs w:val="22"/>
        </w:rPr>
        <w:t>97</w:t>
      </w:r>
      <w:r w:rsidRPr="005359C1">
        <w:rPr>
          <w:rFonts w:ascii="GHEA Grapalat" w:hAnsi="GHEA Grapalat"/>
          <w:i w:val="0"/>
          <w:sz w:val="22"/>
          <w:szCs w:val="22"/>
        </w:rPr>
        <w:t>-</w:t>
      </w:r>
      <w:r w:rsidR="0070360E" w:rsidRPr="00570E3F">
        <w:rPr>
          <w:rFonts w:ascii="GHEA Grapalat" w:hAnsi="GHEA Grapalat"/>
          <w:i w:val="0"/>
          <w:sz w:val="22"/>
          <w:szCs w:val="22"/>
        </w:rPr>
        <w:t>59</w:t>
      </w:r>
    </w:p>
    <w:p w:rsidR="00C03459" w:rsidRPr="00570E3F" w:rsidRDefault="00C03459" w:rsidP="00C03459">
      <w:pPr>
        <w:pStyle w:val="BodyTextIndent"/>
        <w:widowControl w:val="0"/>
        <w:spacing w:line="240" w:lineRule="auto"/>
        <w:ind w:left="-720" w:right="-379" w:firstLine="540"/>
        <w:rPr>
          <w:rFonts w:ascii="GHEA Grapalat" w:hAnsi="GHEA Grapalat"/>
          <w:i w:val="0"/>
          <w:sz w:val="22"/>
          <w:szCs w:val="22"/>
        </w:rPr>
      </w:pPr>
      <w:r w:rsidRPr="005359C1">
        <w:rPr>
          <w:rFonts w:ascii="GHEA Grapalat" w:hAnsi="GHEA Grapalat"/>
          <w:i w:val="0"/>
          <w:sz w:val="22"/>
          <w:szCs w:val="22"/>
        </w:rPr>
        <w:t xml:space="preserve">Электронная почта </w:t>
      </w:r>
      <w:hyperlink r:id="rId8" w:history="1">
        <w:r w:rsidR="00570E3F" w:rsidRPr="005622CE">
          <w:rPr>
            <w:rStyle w:val="Hyperlink"/>
            <w:rFonts w:ascii="GHEA Grapalat" w:hAnsi="GHEA Grapalat"/>
            <w:i w:val="0"/>
            <w:sz w:val="22"/>
            <w:szCs w:val="22"/>
          </w:rPr>
          <w:t>gnum.azgayin-gradaran@mail.ru</w:t>
        </w:r>
      </w:hyperlink>
      <w:r w:rsidR="00570E3F" w:rsidRPr="00570E3F">
        <w:rPr>
          <w:rFonts w:ascii="GHEA Grapalat" w:hAnsi="GHEA Grapalat"/>
          <w:i w:val="0"/>
          <w:sz w:val="22"/>
          <w:szCs w:val="22"/>
        </w:rPr>
        <w:t xml:space="preserve"> </w:t>
      </w:r>
      <w:bookmarkStart w:id="0" w:name="_GoBack"/>
      <w:bookmarkEnd w:id="0"/>
    </w:p>
    <w:p w:rsidR="00C03459" w:rsidRPr="005359C1" w:rsidRDefault="00C03459" w:rsidP="00C03459">
      <w:pPr>
        <w:pStyle w:val="BodyTextIndent"/>
        <w:widowControl w:val="0"/>
        <w:spacing w:line="240" w:lineRule="auto"/>
        <w:ind w:left="-720" w:right="-379" w:firstLine="540"/>
        <w:rPr>
          <w:rFonts w:ascii="GHEA Grapalat" w:hAnsi="GHEA Grapalat"/>
          <w:i w:val="0"/>
          <w:sz w:val="22"/>
          <w:szCs w:val="22"/>
        </w:rPr>
      </w:pPr>
    </w:p>
    <w:p w:rsidR="00C03459" w:rsidRDefault="00C03459" w:rsidP="00C03459">
      <w:pPr>
        <w:pStyle w:val="BodyTextIndent"/>
        <w:widowControl w:val="0"/>
        <w:spacing w:line="240" w:lineRule="auto"/>
        <w:ind w:left="-720" w:right="-379" w:firstLine="540"/>
        <w:rPr>
          <w:rFonts w:ascii="GHEA Grapalat" w:hAnsi="GHEA Grapalat"/>
          <w:i w:val="0"/>
          <w:sz w:val="22"/>
          <w:szCs w:val="22"/>
        </w:rPr>
      </w:pPr>
    </w:p>
    <w:p w:rsidR="00C03459" w:rsidRPr="006F43FC" w:rsidRDefault="00C03459" w:rsidP="00C0345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Заказчик ГНКО “</w:t>
      </w:r>
      <w:r>
        <w:rPr>
          <w:rFonts w:ascii="GHEA Grapalat" w:hAnsi="GHEA Grapalat"/>
          <w:i w:val="0"/>
          <w:sz w:val="22"/>
          <w:szCs w:val="22"/>
        </w:rPr>
        <w:t>НАЦИОНАЛЬНАЯ БИБЛИОТЕКА АРМЕНИИ</w:t>
      </w:r>
      <w:r w:rsidRPr="006F43FC">
        <w:rPr>
          <w:rFonts w:ascii="GHEA Grapalat" w:hAnsi="GHEA Grapalat"/>
          <w:i w:val="0"/>
          <w:sz w:val="22"/>
          <w:szCs w:val="22"/>
        </w:rPr>
        <w:t>”</w:t>
      </w:r>
    </w:p>
    <w:p w:rsidR="00915A97" w:rsidRPr="00D5443D" w:rsidRDefault="00915A97" w:rsidP="0032646D">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C03459" w:rsidRPr="00E73597" w:rsidRDefault="00C03459" w:rsidP="00C03459">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C03459" w:rsidRPr="00E73597" w:rsidRDefault="00C03459" w:rsidP="00C03459">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Pr>
          <w:rFonts w:ascii="GHEA Grapalat" w:hAnsi="GHEA Grapalat"/>
        </w:rPr>
        <w:t>HAG-GHTsDzB-26/1</w:t>
      </w:r>
      <w:r w:rsidRPr="00E73597">
        <w:rPr>
          <w:rFonts w:ascii="GHEA Grapalat" w:hAnsi="GHEA Grapalat"/>
        </w:rPr>
        <w:br/>
        <w:t xml:space="preserve">№ 2 от </w:t>
      </w:r>
      <w:r>
        <w:rPr>
          <w:rFonts w:ascii="GHEA Grapalat" w:hAnsi="GHEA Grapalat"/>
        </w:rPr>
        <w:t>13-</w:t>
      </w:r>
      <w:r w:rsidRPr="00E73597">
        <w:rPr>
          <w:rFonts w:ascii="GHEA Grapalat" w:hAnsi="GHEA Grapalat"/>
        </w:rPr>
        <w:t xml:space="preserve">ого </w:t>
      </w:r>
      <w:r w:rsidRPr="00AA2BB2">
        <w:rPr>
          <w:rFonts w:ascii="GHEA Grapalat" w:hAnsi="GHEA Grapalat"/>
        </w:rPr>
        <w:t>января</w:t>
      </w:r>
      <w:r w:rsidRPr="00E73597">
        <w:rPr>
          <w:rFonts w:ascii="GHEA Grapalat" w:hAnsi="GHEA Grapalat"/>
        </w:rPr>
        <w:t xml:space="preserve"> 202</w:t>
      </w:r>
      <w:r w:rsidRPr="00C03459">
        <w:rPr>
          <w:rFonts w:ascii="GHEA Grapalat" w:hAnsi="GHEA Grapalat"/>
        </w:rPr>
        <w:t>6</w:t>
      </w:r>
      <w:r w:rsidRPr="00E73597">
        <w:rPr>
          <w:rFonts w:ascii="GHEA Grapalat" w:hAnsi="GHEA Grapalat"/>
        </w:rPr>
        <w:t>г.</w:t>
      </w:r>
    </w:p>
    <w:p w:rsidR="00C03459" w:rsidRPr="009044F1" w:rsidRDefault="00C03459" w:rsidP="00C03459">
      <w:pPr>
        <w:pStyle w:val="BodyText"/>
        <w:widowControl w:val="0"/>
        <w:spacing w:after="0"/>
        <w:ind w:right="-7" w:firstLine="567"/>
        <w:jc w:val="center"/>
        <w:rPr>
          <w:rFonts w:ascii="GHEA Grapalat" w:hAnsi="GHEA Grapalat"/>
        </w:rPr>
      </w:pPr>
    </w:p>
    <w:p w:rsidR="00096865" w:rsidRPr="009044F1" w:rsidRDefault="00096865" w:rsidP="0032646D">
      <w:pPr>
        <w:pStyle w:val="BodyText"/>
        <w:widowControl w:val="0"/>
        <w:spacing w:after="0"/>
        <w:ind w:right="-7" w:firstLine="567"/>
        <w:jc w:val="center"/>
        <w:rPr>
          <w:rFonts w:ascii="GHEA Grapalat" w:hAnsi="GHEA Grapalat"/>
        </w:rPr>
      </w:pPr>
    </w:p>
    <w:p w:rsidR="00096865" w:rsidRPr="003A1EBB" w:rsidRDefault="00096865" w:rsidP="0032646D">
      <w:pPr>
        <w:pStyle w:val="BodyText"/>
        <w:widowControl w:val="0"/>
        <w:spacing w:after="0"/>
        <w:ind w:right="-7" w:firstLine="567"/>
        <w:jc w:val="center"/>
        <w:rPr>
          <w:rFonts w:ascii="GHEA Grapalat" w:hAnsi="GHEA Grapalat"/>
        </w:rPr>
      </w:pPr>
    </w:p>
    <w:p w:rsidR="000763E5" w:rsidRPr="003A1EBB" w:rsidRDefault="000763E5" w:rsidP="0032646D">
      <w:pPr>
        <w:pStyle w:val="BodyText"/>
        <w:widowControl w:val="0"/>
        <w:spacing w:after="0"/>
        <w:ind w:right="-7" w:firstLine="567"/>
        <w:jc w:val="center"/>
        <w:rPr>
          <w:rFonts w:ascii="GHEA Grapalat" w:hAnsi="GHEA Grapalat"/>
        </w:rPr>
      </w:pPr>
    </w:p>
    <w:p w:rsidR="00D12E3B" w:rsidRDefault="00D12E3B" w:rsidP="0032646D">
      <w:pPr>
        <w:pStyle w:val="BodyText"/>
        <w:widowControl w:val="0"/>
        <w:spacing w:after="0"/>
        <w:ind w:right="-7" w:firstLine="567"/>
        <w:jc w:val="center"/>
        <w:rPr>
          <w:rFonts w:ascii="GHEA Grapalat" w:hAnsi="GHEA Grapalat"/>
          <w:i/>
        </w:rPr>
      </w:pPr>
    </w:p>
    <w:p w:rsidR="00D12E3B" w:rsidRDefault="00D12E3B" w:rsidP="0032646D">
      <w:pPr>
        <w:pStyle w:val="BodyText"/>
        <w:widowControl w:val="0"/>
        <w:spacing w:after="0"/>
        <w:ind w:right="-7" w:firstLine="567"/>
        <w:jc w:val="center"/>
        <w:rPr>
          <w:rFonts w:ascii="GHEA Grapalat" w:hAnsi="GHEA Grapalat"/>
          <w:i/>
        </w:rPr>
      </w:pPr>
    </w:p>
    <w:p w:rsidR="00D12E3B" w:rsidRDefault="00D12E3B" w:rsidP="0032646D">
      <w:pPr>
        <w:pStyle w:val="BodyText"/>
        <w:widowControl w:val="0"/>
        <w:spacing w:after="0"/>
        <w:ind w:right="-7" w:firstLine="567"/>
        <w:jc w:val="center"/>
        <w:rPr>
          <w:rFonts w:ascii="GHEA Grapalat" w:hAnsi="GHEA Grapalat"/>
          <w:i/>
        </w:rPr>
      </w:pPr>
    </w:p>
    <w:p w:rsidR="00D12E3B" w:rsidRDefault="00D12E3B" w:rsidP="0032646D">
      <w:pPr>
        <w:pStyle w:val="BodyText"/>
        <w:widowControl w:val="0"/>
        <w:spacing w:after="0"/>
        <w:ind w:right="-7" w:firstLine="567"/>
        <w:jc w:val="center"/>
        <w:rPr>
          <w:rFonts w:ascii="GHEA Grapalat" w:hAnsi="GHEA Grapalat"/>
          <w:i/>
        </w:rPr>
      </w:pPr>
    </w:p>
    <w:p w:rsidR="00C03459" w:rsidRPr="00036581" w:rsidRDefault="00C03459" w:rsidP="00C03459">
      <w:pPr>
        <w:pStyle w:val="BodyText"/>
        <w:widowControl w:val="0"/>
        <w:spacing w:after="0"/>
        <w:ind w:right="-7" w:firstLine="567"/>
        <w:jc w:val="center"/>
        <w:rPr>
          <w:rFonts w:ascii="GHEA Grapalat" w:hAnsi="GHEA Grapalat"/>
        </w:rPr>
      </w:pPr>
      <w:r w:rsidRPr="00963356">
        <w:rPr>
          <w:rFonts w:ascii="GHEA Grapalat" w:hAnsi="GHEA Grapalat"/>
        </w:rPr>
        <w:t>ГНКО</w:t>
      </w:r>
      <w:r w:rsidRPr="00036581">
        <w:rPr>
          <w:rFonts w:ascii="GHEA Grapalat" w:hAnsi="GHEA Grapalat"/>
        </w:rPr>
        <w:t xml:space="preserve"> “</w:t>
      </w:r>
      <w:r>
        <w:rPr>
          <w:rFonts w:ascii="GHEA Grapalat" w:hAnsi="GHEA Grapalat"/>
        </w:rPr>
        <w:t>НАЦИОНАЛЬНАЯ БИБЛИОТЕКА АРМЕНИИ</w:t>
      </w:r>
      <w:r w:rsidRPr="00036581">
        <w:rPr>
          <w:rFonts w:ascii="GHEA Grapalat" w:hAnsi="GHEA Grapalat"/>
        </w:rPr>
        <w:t>”</w:t>
      </w:r>
    </w:p>
    <w:p w:rsidR="00096865" w:rsidRPr="003A1EBB" w:rsidRDefault="00096865" w:rsidP="0032646D">
      <w:pPr>
        <w:pStyle w:val="BodyText"/>
        <w:widowControl w:val="0"/>
        <w:spacing w:after="0"/>
        <w:ind w:right="-7" w:firstLine="567"/>
        <w:jc w:val="center"/>
        <w:rPr>
          <w:rFonts w:ascii="GHEA Grapalat" w:hAnsi="GHEA Grapalat"/>
        </w:rPr>
      </w:pPr>
    </w:p>
    <w:p w:rsidR="000763E5" w:rsidRPr="003A1EBB" w:rsidRDefault="000763E5" w:rsidP="0032646D">
      <w:pPr>
        <w:pStyle w:val="BodyText"/>
        <w:widowControl w:val="0"/>
        <w:spacing w:after="0"/>
        <w:ind w:right="-7" w:firstLine="567"/>
        <w:jc w:val="center"/>
        <w:rPr>
          <w:rFonts w:ascii="GHEA Grapalat" w:hAnsi="GHEA Grapalat"/>
        </w:rPr>
      </w:pPr>
    </w:p>
    <w:p w:rsidR="000763E5" w:rsidRPr="003A1EBB" w:rsidRDefault="000763E5" w:rsidP="0032646D">
      <w:pPr>
        <w:pStyle w:val="BodyText"/>
        <w:widowControl w:val="0"/>
        <w:spacing w:after="0"/>
        <w:ind w:right="-7" w:firstLine="567"/>
        <w:jc w:val="center"/>
        <w:rPr>
          <w:rFonts w:ascii="GHEA Grapalat" w:hAnsi="GHEA Grapalat"/>
        </w:rPr>
      </w:pPr>
    </w:p>
    <w:p w:rsidR="00096865" w:rsidRPr="009044F1" w:rsidRDefault="000763E5" w:rsidP="0032646D">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32646D">
      <w:pPr>
        <w:pStyle w:val="BodyText"/>
        <w:widowControl w:val="0"/>
        <w:spacing w:after="0"/>
        <w:ind w:right="-7" w:firstLine="567"/>
        <w:jc w:val="center"/>
        <w:rPr>
          <w:rFonts w:ascii="GHEA Grapalat" w:hAnsi="GHEA Grapalat" w:cs="Sylfaen"/>
        </w:rPr>
      </w:pPr>
    </w:p>
    <w:p w:rsidR="00096865" w:rsidRPr="009044F1" w:rsidRDefault="00096865" w:rsidP="0032646D">
      <w:pPr>
        <w:pStyle w:val="BodyText"/>
        <w:widowControl w:val="0"/>
        <w:spacing w:after="0"/>
        <w:ind w:right="-7" w:firstLine="567"/>
        <w:jc w:val="center"/>
        <w:rPr>
          <w:rFonts w:ascii="GHEA Grapalat" w:hAnsi="GHEA Grapalat" w:cs="Sylfaen"/>
        </w:rPr>
      </w:pPr>
    </w:p>
    <w:p w:rsidR="00C03459" w:rsidRDefault="00C03459" w:rsidP="00C03459">
      <w:pPr>
        <w:pStyle w:val="BodyText"/>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C03459">
        <w:rPr>
          <w:rFonts w:ascii="GHEA Grapalat" w:hAnsi="GHEA Grapalat"/>
        </w:rPr>
        <w:t xml:space="preserve">ОХРАННЫХ УСЛУГ </w:t>
      </w:r>
      <w:r w:rsidRPr="009044F1">
        <w:rPr>
          <w:rFonts w:ascii="GHEA Grapalat" w:hAnsi="GHEA Grapalat"/>
        </w:rPr>
        <w:t xml:space="preserve">ДЛЯ НУЖД </w:t>
      </w:r>
      <w:r w:rsidRPr="00963356">
        <w:rPr>
          <w:rFonts w:ascii="GHEA Grapalat" w:hAnsi="GHEA Grapalat"/>
        </w:rPr>
        <w:t>ГНКО</w:t>
      </w:r>
      <w:r w:rsidRPr="00036581">
        <w:rPr>
          <w:rFonts w:ascii="GHEA Grapalat" w:hAnsi="GHEA Grapalat"/>
        </w:rPr>
        <w:t xml:space="preserve"> “</w:t>
      </w:r>
      <w:r>
        <w:rPr>
          <w:rFonts w:ascii="GHEA Grapalat" w:hAnsi="GHEA Grapalat"/>
        </w:rPr>
        <w:t>НАЦИОНАЛЬНАЯ</w:t>
      </w:r>
    </w:p>
    <w:p w:rsidR="00C03459" w:rsidRPr="00036581" w:rsidRDefault="00C03459" w:rsidP="00C03459">
      <w:pPr>
        <w:pStyle w:val="BodyText"/>
        <w:widowControl w:val="0"/>
        <w:spacing w:after="0"/>
        <w:ind w:right="-7" w:firstLine="567"/>
        <w:jc w:val="center"/>
        <w:rPr>
          <w:rFonts w:ascii="GHEA Grapalat" w:hAnsi="GHEA Grapalat"/>
        </w:rPr>
      </w:pPr>
      <w:r>
        <w:rPr>
          <w:rFonts w:ascii="GHEA Grapalat" w:hAnsi="GHEA Grapalat"/>
        </w:rPr>
        <w:t xml:space="preserve"> БИБЛИОТЕКА АРМЕНИИ</w:t>
      </w:r>
      <w:r w:rsidRPr="00036581">
        <w:rPr>
          <w:rFonts w:ascii="GHEA Grapalat" w:hAnsi="GHEA Grapalat"/>
        </w:rPr>
        <w:t>”</w:t>
      </w:r>
    </w:p>
    <w:p w:rsidR="00096865" w:rsidRPr="009044F1" w:rsidRDefault="00096865" w:rsidP="0032646D">
      <w:pPr>
        <w:pStyle w:val="BodyText"/>
        <w:widowControl w:val="0"/>
        <w:spacing w:after="0"/>
        <w:ind w:right="-7"/>
        <w:jc w:val="center"/>
        <w:rPr>
          <w:rFonts w:ascii="GHEA Grapalat" w:hAnsi="GHEA Grapalat"/>
        </w:rPr>
      </w:pPr>
    </w:p>
    <w:p w:rsidR="00CE0D95" w:rsidRPr="009044F1" w:rsidRDefault="00CE0D95" w:rsidP="0032646D">
      <w:pPr>
        <w:pStyle w:val="BodyText"/>
        <w:widowControl w:val="0"/>
        <w:spacing w:after="0"/>
        <w:ind w:right="-7" w:firstLine="567"/>
        <w:jc w:val="center"/>
        <w:rPr>
          <w:rFonts w:ascii="GHEA Grapalat" w:hAnsi="GHEA Grapalat"/>
        </w:rPr>
      </w:pPr>
    </w:p>
    <w:p w:rsidR="00CE0D95" w:rsidRPr="009044F1" w:rsidRDefault="00CE0D95" w:rsidP="0032646D">
      <w:pPr>
        <w:pStyle w:val="BodyText"/>
        <w:widowControl w:val="0"/>
        <w:spacing w:after="0"/>
        <w:ind w:right="-7" w:firstLine="567"/>
        <w:jc w:val="center"/>
        <w:rPr>
          <w:rFonts w:ascii="GHEA Grapalat" w:hAnsi="GHEA Grapalat"/>
        </w:rPr>
      </w:pPr>
    </w:p>
    <w:p w:rsidR="000763E5" w:rsidRDefault="000763E5" w:rsidP="0032646D">
      <w:pPr>
        <w:rPr>
          <w:rFonts w:ascii="GHEA Grapalat" w:hAnsi="GHEA Grapalat"/>
        </w:rPr>
      </w:pPr>
      <w:r>
        <w:rPr>
          <w:rFonts w:ascii="GHEA Grapalat" w:hAnsi="GHEA Grapalat"/>
        </w:rPr>
        <w:br w:type="page"/>
      </w:r>
    </w:p>
    <w:p w:rsidR="001A43A4" w:rsidRPr="009044F1" w:rsidRDefault="00096865" w:rsidP="0032646D">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C03459" w:rsidRDefault="00C03459" w:rsidP="0032646D">
      <w:pPr>
        <w:widowControl w:val="0"/>
        <w:jc w:val="center"/>
        <w:rPr>
          <w:rFonts w:ascii="GHEA Grapalat" w:hAnsi="GHEA Grapalat"/>
        </w:rPr>
      </w:pPr>
    </w:p>
    <w:p w:rsidR="00160AE4" w:rsidRPr="009044F1" w:rsidRDefault="00160AE4" w:rsidP="0032646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32646D">
      <w:pPr>
        <w:widowControl w:val="0"/>
        <w:ind w:firstLine="567"/>
        <w:jc w:val="center"/>
        <w:rPr>
          <w:rFonts w:ascii="GHEA Grapalat" w:hAnsi="GHEA Grapalat"/>
          <w:i/>
        </w:rPr>
      </w:pPr>
    </w:p>
    <w:p w:rsidR="00C03459" w:rsidRPr="00C03459" w:rsidRDefault="00C03459" w:rsidP="00C03459">
      <w:pPr>
        <w:widowControl w:val="0"/>
        <w:jc w:val="center"/>
        <w:rPr>
          <w:rFonts w:ascii="GHEA Grapalat" w:hAnsi="GHEA Grapalat"/>
          <w:b/>
        </w:rPr>
      </w:pPr>
      <w:r w:rsidRPr="00C03459">
        <w:rPr>
          <w:rFonts w:ascii="GHEA Grapalat" w:hAnsi="GHEA Grapalat"/>
          <w:b/>
        </w:rPr>
        <w:t>ОХРАННЫХ УСЛУГ</w:t>
      </w:r>
      <w:r w:rsidR="005D7731" w:rsidRPr="00C03459">
        <w:rPr>
          <w:rFonts w:ascii="GHEA Grapalat" w:hAnsi="GHEA Grapalat"/>
          <w:b/>
        </w:rPr>
        <w:t xml:space="preserve"> </w:t>
      </w:r>
      <w:r w:rsidR="005D7731" w:rsidRPr="002E069D">
        <w:rPr>
          <w:rFonts w:ascii="GHEA Grapalat" w:hAnsi="GHEA Grapalat"/>
          <w:b/>
        </w:rPr>
        <w:t>ДЛЯ НУЖД</w:t>
      </w:r>
      <w:r w:rsidR="00EB5576" w:rsidRPr="00C03459">
        <w:rPr>
          <w:rFonts w:ascii="GHEA Grapalat" w:hAnsi="GHEA Grapalat"/>
          <w:b/>
        </w:rPr>
        <w:t xml:space="preserve"> </w:t>
      </w:r>
      <w:r w:rsidRPr="00C03459">
        <w:rPr>
          <w:rFonts w:ascii="GHEA Grapalat" w:hAnsi="GHEA Grapalat"/>
          <w:b/>
        </w:rPr>
        <w:t>ГНКО “НАЦИОНАЛЬНАЯ</w:t>
      </w:r>
    </w:p>
    <w:p w:rsidR="00096865" w:rsidRPr="00C03459" w:rsidRDefault="00C03459" w:rsidP="00C03459">
      <w:pPr>
        <w:widowControl w:val="0"/>
        <w:jc w:val="center"/>
        <w:rPr>
          <w:rFonts w:ascii="GHEA Grapalat" w:hAnsi="GHEA Grapalat"/>
          <w:b/>
        </w:rPr>
      </w:pPr>
      <w:r w:rsidRPr="00C03459">
        <w:rPr>
          <w:rFonts w:ascii="GHEA Grapalat" w:hAnsi="GHEA Grapalat"/>
          <w:b/>
        </w:rPr>
        <w:t xml:space="preserve"> БИБЛИОТЕКА АРМЕНИИ”</w:t>
      </w:r>
      <w:r>
        <w:rPr>
          <w:rFonts w:ascii="GHEA Grapalat" w:hAnsi="GHEA Grapalat"/>
          <w:b/>
          <w:lang w:val="hy-AM"/>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32646D">
      <w:pPr>
        <w:widowControl w:val="0"/>
        <w:jc w:val="center"/>
        <w:rPr>
          <w:rFonts w:ascii="GHEA Grapalat" w:hAnsi="GHEA Grapalat" w:cs="Sylfaen"/>
          <w:b/>
        </w:rPr>
      </w:pPr>
    </w:p>
    <w:p w:rsidR="00096865" w:rsidRPr="008842CE" w:rsidRDefault="00096865" w:rsidP="0032646D">
      <w:pPr>
        <w:widowControl w:val="0"/>
        <w:jc w:val="center"/>
        <w:rPr>
          <w:rFonts w:ascii="GHEA Grapalat" w:hAnsi="GHEA Grapalat"/>
          <w:b/>
        </w:rPr>
      </w:pPr>
      <w:r w:rsidRPr="009044F1">
        <w:rPr>
          <w:rFonts w:ascii="GHEA Grapalat" w:hAnsi="GHEA Grapalat"/>
          <w:b/>
        </w:rPr>
        <w:t>ЧАСТЬ I.</w:t>
      </w:r>
    </w:p>
    <w:p w:rsidR="002E069D" w:rsidRPr="008842CE" w:rsidRDefault="002E069D" w:rsidP="0032646D">
      <w:pPr>
        <w:widowControl w:val="0"/>
        <w:jc w:val="center"/>
        <w:rPr>
          <w:rFonts w:ascii="GHEA Grapalat" w:hAnsi="GHEA Grapalat"/>
        </w:rPr>
      </w:pPr>
    </w:p>
    <w:p w:rsidR="00096865" w:rsidRPr="009044F1"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32646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32646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32646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32646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Обеспечение заявки </w:t>
      </w:r>
    </w:p>
    <w:p w:rsidR="00096865" w:rsidRPr="008842CE" w:rsidRDefault="00087A30" w:rsidP="0032646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32646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32646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32646D">
      <w:pPr>
        <w:widowControl w:val="0"/>
        <w:jc w:val="center"/>
        <w:rPr>
          <w:rFonts w:ascii="GHEA Grapalat" w:hAnsi="GHEA Grapalat"/>
          <w:b/>
        </w:rPr>
      </w:pPr>
    </w:p>
    <w:p w:rsidR="00520F57" w:rsidRDefault="00520F57" w:rsidP="0032646D">
      <w:pPr>
        <w:widowControl w:val="0"/>
        <w:jc w:val="center"/>
        <w:rPr>
          <w:rFonts w:ascii="GHEA Grapalat" w:hAnsi="GHEA Grapalat"/>
          <w:b/>
        </w:rPr>
      </w:pPr>
    </w:p>
    <w:p w:rsidR="008842CE" w:rsidRPr="00374F4A" w:rsidRDefault="00CA590C" w:rsidP="0032646D">
      <w:pPr>
        <w:widowControl w:val="0"/>
        <w:jc w:val="center"/>
        <w:rPr>
          <w:rFonts w:ascii="GHEA Grapalat" w:hAnsi="GHEA Grapalat"/>
          <w:b/>
        </w:rPr>
      </w:pPr>
      <w:r>
        <w:rPr>
          <w:rFonts w:ascii="GHEA Grapalat" w:hAnsi="GHEA Grapalat"/>
          <w:b/>
        </w:rPr>
        <w:t xml:space="preserve">ЧАСТЬ II. </w:t>
      </w:r>
    </w:p>
    <w:p w:rsidR="008842CE" w:rsidRPr="00374F4A" w:rsidRDefault="008842CE" w:rsidP="0032646D">
      <w:pPr>
        <w:widowControl w:val="0"/>
        <w:jc w:val="center"/>
        <w:rPr>
          <w:rFonts w:ascii="GHEA Grapalat" w:hAnsi="GHEA Grapalat"/>
          <w:b/>
        </w:rPr>
      </w:pPr>
    </w:p>
    <w:p w:rsidR="00096865" w:rsidRDefault="00096865" w:rsidP="0032646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03459">
        <w:rPr>
          <w:rFonts w:ascii="GHEA Grapalat" w:hAnsi="GHEA Grapalat"/>
          <w:b/>
        </w:rPr>
        <w:t>ЗАПРОС КОТИРОВОК</w:t>
      </w:r>
    </w:p>
    <w:p w:rsidR="00520F57" w:rsidRPr="008842CE" w:rsidRDefault="00520F57" w:rsidP="0032646D">
      <w:pPr>
        <w:widowControl w:val="0"/>
        <w:jc w:val="center"/>
        <w:rPr>
          <w:rFonts w:ascii="GHEA Grapalat" w:hAnsi="GHEA Grapalat"/>
          <w:b/>
        </w:rPr>
      </w:pPr>
    </w:p>
    <w:p w:rsidR="00096865" w:rsidRPr="003A1EBB" w:rsidRDefault="00096865" w:rsidP="0032646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32646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32646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32646D">
      <w:pPr>
        <w:rPr>
          <w:rFonts w:ascii="GHEA Grapalat" w:hAnsi="GHEA Grapalat"/>
          <w:spacing w:val="-6"/>
        </w:rPr>
      </w:pPr>
      <w:r>
        <w:rPr>
          <w:rFonts w:ascii="GHEA Grapalat" w:hAnsi="GHEA Grapalat"/>
          <w:spacing w:val="-6"/>
        </w:rPr>
        <w:br w:type="page"/>
      </w:r>
    </w:p>
    <w:p w:rsidR="00096865" w:rsidRPr="006D2DF7" w:rsidRDefault="00E17B7F" w:rsidP="0032646D">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C0345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03459">
        <w:rPr>
          <w:rFonts w:ascii="GHEA Grapalat" w:hAnsi="GHEA Grapalat"/>
          <w:spacing w:val="-6"/>
        </w:rPr>
        <w:t>HAG-GHTsDzB-26/1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32646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03459" w:rsidRPr="00036581">
        <w:rPr>
          <w:rFonts w:ascii="GHEA Grapalat" w:hAnsi="GHEA Grapalat"/>
        </w:rPr>
        <w:t>ГНКО “</w:t>
      </w:r>
      <w:r w:rsidR="00C03459">
        <w:rPr>
          <w:rFonts w:ascii="GHEA Grapalat" w:hAnsi="GHEA Grapalat"/>
        </w:rPr>
        <w:t>НАЦИОНАЛЬНАЯ БИБЛИОТЕКА АРМЕНИИ</w:t>
      </w:r>
      <w:r w:rsidR="00C03459"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32646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03459" w:rsidRDefault="00096865" w:rsidP="00C03459">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C03459">
        <w:rPr>
          <w:rFonts w:ascii="GHEA Grapalat" w:hAnsi="GHEA Grapalat"/>
          <w:sz w:val="24"/>
          <w:szCs w:val="24"/>
        </w:rPr>
        <w:t xml:space="preserve">рассмотрению в судах Республики Армения. </w:t>
      </w:r>
    </w:p>
    <w:p w:rsidR="003E1421" w:rsidRPr="009044F1" w:rsidRDefault="00A81DD5" w:rsidP="0032646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C03459" w:rsidRPr="00C03459">
        <w:rPr>
          <w:rFonts w:ascii="GHEA Grapalat" w:hAnsi="GHEA Grapalat"/>
          <w:sz w:val="24"/>
          <w:szCs w:val="24"/>
        </w:rPr>
        <w:t>gnum.azgayin-gradaran@mail.ru</w:t>
      </w:r>
      <w:r w:rsidRPr="009044F1">
        <w:rPr>
          <w:rFonts w:ascii="GHEA Grapalat" w:hAnsi="GHEA Grapalat"/>
          <w:sz w:val="24"/>
          <w:szCs w:val="24"/>
        </w:rPr>
        <w:t>.</w:t>
      </w:r>
    </w:p>
    <w:p w:rsidR="00096865" w:rsidRPr="009044F1" w:rsidRDefault="00F5653D" w:rsidP="0032646D">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32646D">
      <w:pPr>
        <w:pStyle w:val="Heading3"/>
        <w:keepNext w:val="0"/>
        <w:widowControl w:val="0"/>
        <w:spacing w:line="240" w:lineRule="auto"/>
        <w:rPr>
          <w:rFonts w:ascii="GHEA Grapalat" w:hAnsi="GHEA Grapalat"/>
          <w:sz w:val="24"/>
          <w:szCs w:val="24"/>
        </w:rPr>
      </w:pPr>
    </w:p>
    <w:p w:rsidR="00096865" w:rsidRPr="009044F1" w:rsidRDefault="00F63BBB" w:rsidP="0032646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32646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03459" w:rsidRPr="00C03459">
        <w:rPr>
          <w:rFonts w:ascii="GHEA Grapalat" w:hAnsi="GHEA Grapalat"/>
          <w:i w:val="0"/>
          <w:sz w:val="24"/>
          <w:szCs w:val="24"/>
        </w:rPr>
        <w:t>охранных услуг</w:t>
      </w:r>
      <w:r w:rsidR="00C03459"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03459" w:rsidRPr="00036581">
        <w:rPr>
          <w:rFonts w:ascii="GHEA Grapalat" w:hAnsi="GHEA Grapalat"/>
          <w:i w:val="0"/>
          <w:sz w:val="24"/>
          <w:szCs w:val="24"/>
        </w:rPr>
        <w:t>ГНКО “</w:t>
      </w:r>
      <w:r w:rsidR="00C03459">
        <w:rPr>
          <w:rFonts w:ascii="GHEA Grapalat" w:hAnsi="GHEA Grapalat"/>
          <w:i w:val="0"/>
          <w:sz w:val="24"/>
          <w:szCs w:val="24"/>
        </w:rPr>
        <w:t>НАЦИОНАЛЬНАЯ БИБЛИОТЕКА АРМЕНИИ,</w:t>
      </w:r>
      <w:r w:rsidRPr="009044F1">
        <w:rPr>
          <w:rFonts w:ascii="GHEA Grapalat" w:hAnsi="GHEA Grapalat"/>
          <w:i w:val="0"/>
          <w:sz w:val="24"/>
          <w:szCs w:val="24"/>
        </w:rPr>
        <w:t>, которые сгруппированы в лоты "</w:t>
      </w:r>
      <w:r w:rsidR="00C03459">
        <w:rPr>
          <w:rFonts w:ascii="GHEA Grapalat" w:hAnsi="GHEA Grapalat"/>
          <w:i w:val="0"/>
          <w:sz w:val="24"/>
          <w:szCs w:val="24"/>
          <w:lang w:val="hy-AM"/>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C03459" w:rsidTr="00395818">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C03459" w:rsidRDefault="00C03459" w:rsidP="00395818">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C03459" w:rsidTr="00395818">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C03459" w:rsidRDefault="00C03459" w:rsidP="00395818">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C03459" w:rsidRDefault="00C03459" w:rsidP="00395818">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C03459" w:rsidRDefault="00C03459" w:rsidP="00395818">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C03459" w:rsidRDefault="00C03459" w:rsidP="00395818">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C03459" w:rsidRPr="00443C52" w:rsidTr="00C03459">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C03459" w:rsidRPr="002D331D" w:rsidRDefault="00C03459" w:rsidP="00C03459">
            <w:pPr>
              <w:pStyle w:val="BodyTextIndent2"/>
              <w:spacing w:line="240" w:lineRule="auto"/>
              <w:ind w:firstLine="0"/>
              <w:jc w:val="center"/>
              <w:rPr>
                <w:rFonts w:ascii="GHEA Grapalat" w:hAnsi="GHEA Grapalat" w:cs="Calibri"/>
                <w:sz w:val="18"/>
                <w:szCs w:val="18"/>
              </w:rPr>
            </w:pPr>
            <w:r w:rsidRPr="002D331D">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C03459" w:rsidRPr="00C03459" w:rsidRDefault="00C03459" w:rsidP="00C03459">
            <w:pPr>
              <w:pStyle w:val="BodyTextIndent2"/>
              <w:spacing w:line="240" w:lineRule="auto"/>
              <w:ind w:firstLine="0"/>
              <w:jc w:val="center"/>
              <w:rPr>
                <w:rFonts w:ascii="GHEA Grapalat" w:hAnsi="GHEA Grapalat" w:cs="Calibri"/>
                <w:color w:val="000000"/>
                <w:sz w:val="18"/>
                <w:szCs w:val="18"/>
              </w:rPr>
            </w:pPr>
            <w:r w:rsidRPr="00C03459">
              <w:rPr>
                <w:rFonts w:ascii="GHEA Grapalat" w:hAnsi="GHEA Grapalat" w:cs="Calibri"/>
                <w:color w:val="000000"/>
                <w:sz w:val="18"/>
                <w:szCs w:val="18"/>
              </w:rPr>
              <w:t>33000000</w:t>
            </w:r>
          </w:p>
        </w:tc>
        <w:tc>
          <w:tcPr>
            <w:tcW w:w="2250" w:type="dxa"/>
            <w:tcBorders>
              <w:top w:val="single" w:sz="4" w:space="0" w:color="auto"/>
              <w:left w:val="single" w:sz="4" w:space="0" w:color="auto"/>
              <w:bottom w:val="single" w:sz="4" w:space="0" w:color="auto"/>
              <w:right w:val="single" w:sz="4" w:space="0" w:color="auto"/>
            </w:tcBorders>
            <w:vAlign w:val="center"/>
          </w:tcPr>
          <w:p w:rsidR="00C03459" w:rsidRPr="00C03459" w:rsidRDefault="00C03459" w:rsidP="00C03459">
            <w:pPr>
              <w:pStyle w:val="BodyTextIndent2"/>
              <w:spacing w:line="240" w:lineRule="auto"/>
              <w:ind w:firstLine="0"/>
              <w:jc w:val="center"/>
              <w:rPr>
                <w:rFonts w:ascii="GHEA Grapalat" w:hAnsi="GHEA Grapalat" w:cs="Calibri"/>
                <w:color w:val="000000"/>
                <w:sz w:val="18"/>
                <w:szCs w:val="18"/>
              </w:rPr>
            </w:pPr>
            <w:r w:rsidRPr="002D331D">
              <w:rPr>
                <w:rFonts w:ascii="GHEA Grapalat" w:hAnsi="GHEA Grapalat" w:cs="Calibri"/>
                <w:color w:val="000000"/>
                <w:sz w:val="18"/>
                <w:szCs w:val="18"/>
              </w:rPr>
              <w:t>98111121/1</w:t>
            </w:r>
          </w:p>
        </w:tc>
        <w:tc>
          <w:tcPr>
            <w:tcW w:w="4452" w:type="dxa"/>
            <w:tcBorders>
              <w:top w:val="single" w:sz="4" w:space="0" w:color="auto"/>
              <w:left w:val="single" w:sz="4" w:space="0" w:color="auto"/>
              <w:bottom w:val="single" w:sz="4" w:space="0" w:color="auto"/>
              <w:right w:val="single" w:sz="4" w:space="0" w:color="auto"/>
            </w:tcBorders>
            <w:vAlign w:val="center"/>
          </w:tcPr>
          <w:p w:rsidR="00C03459" w:rsidRPr="00C03459" w:rsidRDefault="00570E3F" w:rsidP="0004673E">
            <w:pPr>
              <w:pStyle w:val="BodyTextIndent2"/>
              <w:spacing w:line="240" w:lineRule="auto"/>
              <w:ind w:firstLine="0"/>
              <w:jc w:val="center"/>
              <w:rPr>
                <w:rFonts w:ascii="GHEA Grapalat" w:hAnsi="GHEA Grapalat" w:cs="Calibri"/>
                <w:color w:val="000000"/>
                <w:sz w:val="18"/>
                <w:szCs w:val="18"/>
              </w:rPr>
            </w:pPr>
            <w:hyperlink r:id="rId9" w:history="1">
              <w:r w:rsidR="00D80903" w:rsidRPr="0004673E">
                <w:rPr>
                  <w:rFonts w:ascii="GHEA Grapalat" w:hAnsi="GHEA Grapalat" w:cs="Calibri"/>
                  <w:color w:val="000000"/>
                  <w:sz w:val="18"/>
                  <w:szCs w:val="18"/>
                </w:rPr>
                <w:t>услуг</w:t>
              </w:r>
            </w:hyperlink>
            <w:r w:rsidR="00D80903" w:rsidRPr="0004673E">
              <w:rPr>
                <w:rFonts w:ascii="GHEA Grapalat" w:hAnsi="GHEA Grapalat" w:cs="Calibri"/>
                <w:color w:val="000000"/>
                <w:sz w:val="18"/>
                <w:szCs w:val="18"/>
              </w:rPr>
              <w:t>и обеспечению безопасности (охранных услуг)</w:t>
            </w:r>
          </w:p>
        </w:tc>
      </w:tr>
    </w:tbl>
    <w:p w:rsidR="00096865" w:rsidRPr="009044F1" w:rsidRDefault="00816505" w:rsidP="0032646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32646D">
      <w:pPr>
        <w:widowControl w:val="0"/>
        <w:ind w:firstLine="567"/>
        <w:jc w:val="center"/>
        <w:rPr>
          <w:rFonts w:ascii="GHEA Grapalat" w:hAnsi="GHEA Grapalat" w:cs="Sylfaen"/>
          <w:i/>
        </w:rPr>
      </w:pPr>
    </w:p>
    <w:p w:rsidR="00BD2C67" w:rsidRPr="001115E9" w:rsidRDefault="00693101" w:rsidP="0032646D">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32646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32646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32646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32646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32646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32646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32646D">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32646D">
      <w:pPr>
        <w:widowControl w:val="0"/>
        <w:tabs>
          <w:tab w:val="left" w:pos="1134"/>
        </w:tabs>
        <w:ind w:firstLine="567"/>
        <w:jc w:val="both"/>
        <w:rPr>
          <w:rFonts w:ascii="GHEA Grapalat" w:hAnsi="GHEA Grapalat"/>
        </w:rPr>
      </w:pPr>
    </w:p>
    <w:p w:rsidR="00990561" w:rsidRDefault="00990561" w:rsidP="0032646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32646D">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32646D">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32646D">
      <w:pPr>
        <w:widowControl w:val="0"/>
        <w:tabs>
          <w:tab w:val="left" w:pos="1134"/>
        </w:tabs>
        <w:ind w:left="66"/>
        <w:contextualSpacing/>
        <w:jc w:val="both"/>
        <w:rPr>
          <w:rFonts w:ascii="GHEA Grapalat" w:hAnsi="GHEA Grapalat" w:cs="Sylfaen"/>
        </w:rPr>
      </w:pPr>
    </w:p>
    <w:p w:rsidR="004004A3" w:rsidRPr="004004A3" w:rsidRDefault="004004A3" w:rsidP="0032646D">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32646D">
      <w:pPr>
        <w:widowControl w:val="0"/>
        <w:tabs>
          <w:tab w:val="left" w:pos="1134"/>
        </w:tabs>
        <w:ind w:firstLine="567"/>
        <w:jc w:val="both"/>
        <w:rPr>
          <w:rFonts w:ascii="GHEA Grapalat" w:hAnsi="GHEA Grapalat" w:cs="Sylfaen"/>
        </w:rPr>
      </w:pPr>
    </w:p>
    <w:p w:rsidR="00753E6E" w:rsidRPr="009044F1" w:rsidRDefault="00753E6E" w:rsidP="0032646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32646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32646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32646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32646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32646D">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32646D">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32646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32646D">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32646D">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C03459" w:rsidRDefault="00FE2CCB" w:rsidP="00C03459">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32646D">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32646D">
      <w:pPr>
        <w:widowControl w:val="0"/>
        <w:jc w:val="center"/>
        <w:rPr>
          <w:rFonts w:ascii="GHEA Grapalat" w:hAnsi="GHEA Grapalat"/>
          <w:b/>
        </w:rPr>
      </w:pPr>
    </w:p>
    <w:p w:rsidR="00096865" w:rsidRPr="00BD2C67" w:rsidRDefault="00ED2352" w:rsidP="0032646D">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32646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32646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32646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32646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32646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32646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32646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32646D">
      <w:pPr>
        <w:widowControl w:val="0"/>
        <w:jc w:val="center"/>
        <w:rPr>
          <w:rFonts w:ascii="GHEA Grapalat" w:hAnsi="GHEA Grapalat"/>
          <w:b/>
        </w:rPr>
      </w:pPr>
    </w:p>
    <w:p w:rsidR="00096865" w:rsidRPr="00995804" w:rsidRDefault="00955A1E" w:rsidP="0032646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32646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32646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32646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32646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C03459">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32646D">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w:t>
      </w:r>
      <w:r w:rsidR="00C03459">
        <w:rPr>
          <w:rFonts w:ascii="GHEA Grapalat" w:hAnsi="GHEA Grapalat"/>
          <w:sz w:val="24"/>
          <w:szCs w:val="24"/>
        </w:rPr>
        <w:t>РА, г. Ереван, Ул. Терян 72 не позднее, чем 11:00</w:t>
      </w:r>
      <w:r w:rsidR="00C03459" w:rsidRPr="0077660F">
        <w:rPr>
          <w:rFonts w:ascii="GHEA Grapalat" w:hAnsi="GHEA Grapalat"/>
          <w:sz w:val="24"/>
          <w:szCs w:val="24"/>
        </w:rPr>
        <w:t xml:space="preserve"> часов 7-</w:t>
      </w:r>
      <w:r w:rsidR="00C03459">
        <w:rPr>
          <w:rFonts w:ascii="GHEA Grapalat" w:hAnsi="GHEA Grapalat"/>
          <w:sz w:val="24"/>
          <w:szCs w:val="24"/>
        </w:rPr>
        <w:t xml:space="preserve">го </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C03459">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C03459">
        <w:rPr>
          <w:rFonts w:ascii="GHEA Grapalat" w:hAnsi="GHEA Grapalat"/>
          <w:sz w:val="24"/>
          <w:szCs w:val="24"/>
        </w:rPr>
        <w:t>М. Саргсян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32646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32646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32646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32646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32646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32646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32646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32646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32646D">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p>
    <w:p w:rsidR="000845F6" w:rsidRPr="009044F1" w:rsidRDefault="00C52EEA" w:rsidP="0032646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32646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32646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32646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32646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32646D">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32646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32646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C03459" w:rsidRDefault="00C8055A" w:rsidP="00C0345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 xml:space="preserve">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32646D">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32646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32646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32646D">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C03459">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32646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32646D">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32646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C03459">
      <w:pPr>
        <w:widowControl w:val="0"/>
        <w:ind w:right="565"/>
        <w:rPr>
          <w:rFonts w:ascii="GHEA Grapalat" w:hAnsi="GHEA Grapalat"/>
          <w:b/>
        </w:rPr>
      </w:pPr>
    </w:p>
    <w:p w:rsidR="00096865" w:rsidRPr="009044F1" w:rsidRDefault="00220C7C" w:rsidP="0032646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32646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32646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32646D">
      <w:pPr>
        <w:widowControl w:val="0"/>
        <w:ind w:firstLine="567"/>
        <w:jc w:val="center"/>
        <w:rPr>
          <w:rFonts w:ascii="GHEA Grapalat" w:hAnsi="GHEA Grapalat"/>
          <w:b/>
        </w:rPr>
      </w:pPr>
    </w:p>
    <w:p w:rsidR="00096865" w:rsidRPr="00221C7B" w:rsidRDefault="000D701E" w:rsidP="0032646D">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32646D">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32646D">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32646D">
      <w:pPr>
        <w:widowControl w:val="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32646D">
      <w:pPr>
        <w:widowControl w:val="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32646D">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32646D">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32646D">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685C76" w:rsidRPr="00C03459" w:rsidRDefault="00F83250" w:rsidP="00C03459">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0A7528" w:rsidRPr="00681F45" w:rsidRDefault="001578D4" w:rsidP="0032646D">
      <w:pPr>
        <w:widowControl w:val="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32646D">
      <w:pPr>
        <w:widowControl w:val="0"/>
        <w:tabs>
          <w:tab w:val="left" w:pos="1134"/>
        </w:tabs>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03459" w:rsidRDefault="000A7528" w:rsidP="0032646D">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p>
    <w:p w:rsidR="00F20DA5" w:rsidRPr="009044F1" w:rsidRDefault="00C03459" w:rsidP="0032646D">
      <w:pPr>
        <w:widowControl w:val="0"/>
        <w:tabs>
          <w:tab w:val="left" w:pos="1134"/>
        </w:tabs>
        <w:ind w:firstLine="567"/>
        <w:jc w:val="both"/>
        <w:rPr>
          <w:rFonts w:ascii="GHEA Grapalat" w:hAnsi="GHEA Grapalat" w:cs="Sylfaen"/>
        </w:rPr>
      </w:pPr>
      <w:r w:rsidRPr="009044F1">
        <w:rPr>
          <w:rFonts w:ascii="GHEA Grapalat" w:hAnsi="GHEA Grapalat"/>
        </w:rPr>
        <w:t xml:space="preserve"> </w:t>
      </w:r>
      <w:r w:rsidR="00283198" w:rsidRPr="009044F1">
        <w:rPr>
          <w:rFonts w:ascii="GHEA Grapalat" w:hAnsi="GHEA Grapalat"/>
        </w:rPr>
        <w:t>7.3.</w:t>
      </w:r>
      <w:r w:rsidR="00E70FC4" w:rsidRPr="005114D0">
        <w:rPr>
          <w:rFonts w:ascii="GHEA Grapalat" w:hAnsi="GHEA Grapalat"/>
        </w:rPr>
        <w:tab/>
      </w:r>
      <w:r w:rsidR="00283198" w:rsidRPr="009044F1">
        <w:rPr>
          <w:rFonts w:ascii="GHEA Grapalat" w:hAnsi="GHEA Grapalat"/>
        </w:rPr>
        <w:t>Участник выплачивает обеспечение заявки, если он:</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32646D">
      <w:pPr>
        <w:widowControl w:val="0"/>
        <w:tabs>
          <w:tab w:val="left" w:pos="1134"/>
        </w:tabs>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2845BA" w:rsidRDefault="00496CA9" w:rsidP="00C03459">
      <w:pPr>
        <w:widowControl w:val="0"/>
        <w:tabs>
          <w:tab w:val="left" w:pos="1134"/>
        </w:tabs>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C03459">
        <w:rPr>
          <w:rFonts w:ascii="GHEA Grapalat" w:hAnsi="GHEA Grapalat"/>
          <w:lang w:val="hy-AM"/>
        </w:rPr>
        <w:t>120</w:t>
      </w:r>
      <w:r>
        <w:rPr>
          <w:rFonts w:ascii="Courier New" w:hAnsi="Courier New" w:cs="Courier New"/>
        </w:rPr>
        <w:t> </w:t>
      </w:r>
      <w:r w:rsidRPr="009044F1">
        <w:rPr>
          <w:rFonts w:ascii="GHEA Grapalat" w:hAnsi="GHEA Grapalat"/>
        </w:rPr>
        <w:t>(</w:t>
      </w:r>
      <w:r w:rsidR="00C03459" w:rsidRPr="002E1966">
        <w:rPr>
          <w:rFonts w:ascii="GHEA Grapalat" w:hAnsi="GHEA Grapalat"/>
        </w:rPr>
        <w:t>сто двадцати</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 xml:space="preserve">к. </w:t>
      </w:r>
    </w:p>
    <w:p w:rsidR="00174C94" w:rsidRDefault="00174C94" w:rsidP="0032646D">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32646D">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32646D">
      <w:pPr>
        <w:rPr>
          <w:rFonts w:ascii="GHEA Grapalat" w:hAnsi="GHEA Grapalat" w:cs="Sylfaen"/>
        </w:rPr>
      </w:pPr>
    </w:p>
    <w:p w:rsidR="00096865" w:rsidRPr="009044F1" w:rsidRDefault="00E70FC4" w:rsidP="0032646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C03459" w:rsidRDefault="00FD2748" w:rsidP="0032646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C03459" w:rsidRPr="00C03459">
        <w:rPr>
          <w:rFonts w:ascii="GHEA Grapalat" w:hAnsi="GHEA Grapalat"/>
          <w:sz w:val="24"/>
          <w:szCs w:val="24"/>
        </w:rPr>
        <w:t>7</w:t>
      </w:r>
      <w:r w:rsidR="00A9098A" w:rsidRPr="00AD29CE">
        <w:rPr>
          <w:rFonts w:ascii="GHEA Grapalat" w:hAnsi="GHEA Grapalat"/>
          <w:sz w:val="24"/>
          <w:szCs w:val="24"/>
        </w:rPr>
        <w:t xml:space="preserve">-ый день в </w:t>
      </w:r>
      <w:r w:rsidR="00C03459" w:rsidRPr="00C03459">
        <w:rPr>
          <w:rFonts w:ascii="GHEA Grapalat" w:hAnsi="GHEA Grapalat"/>
          <w:sz w:val="24"/>
          <w:szCs w:val="24"/>
        </w:rPr>
        <w:t xml:space="preserve">11:00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32646D">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32646D">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32646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32646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32646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32646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32646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32646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32646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32646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C03459" w:rsidP="00C0345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C03459">
        <w:rPr>
          <w:rFonts w:ascii="GHEA Grapalat" w:hAnsi="GHEA Grapalat"/>
          <w:i w:val="0"/>
          <w:sz w:val="24"/>
          <w:szCs w:val="24"/>
        </w:rPr>
        <w:t>по</w:t>
      </w:r>
      <w:r w:rsidRPr="007B5E61">
        <w:rPr>
          <w:rFonts w:ascii="GHEA Grapalat" w:hAnsi="GHEA Grapalat"/>
          <w:i w:val="0"/>
          <w:sz w:val="24"/>
          <w:szCs w:val="24"/>
        </w:rPr>
        <w:t xml:space="preserve"> </w:t>
      </w:r>
      <w:r w:rsidRPr="00C03459">
        <w:rPr>
          <w:rFonts w:ascii="GHEA Grapalat" w:hAnsi="GHEA Grapalat"/>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FD274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32646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32646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32646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32646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32646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32646D">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32646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32646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32646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32646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32646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32646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32646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32646D">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32646D">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32646D">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32646D">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32646D">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32646D">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32646D">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32646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32646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32646D">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32646D">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32646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32646D">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32646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32646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32646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32646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32646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32646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03459">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32646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32646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32646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32646D">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32646D">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32646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32646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32646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32646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32646D">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32646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C03459" w:rsidRDefault="007F245B" w:rsidP="0032646D">
      <w:pPr>
        <w:rPr>
          <w:rFonts w:ascii="GHEA Grapalat" w:hAnsi="GHEA Grapalat"/>
          <w:b/>
        </w:rPr>
      </w:pPr>
      <w:r w:rsidRPr="00925DE0">
        <w:rPr>
          <w:rFonts w:ascii="GHEA Grapalat" w:hAnsi="GHEA Grapalat"/>
          <w:b/>
        </w:rPr>
        <w:t xml:space="preserve">                 </w:t>
      </w:r>
    </w:p>
    <w:p w:rsidR="00096865" w:rsidRPr="00925DE0" w:rsidRDefault="00C03459" w:rsidP="00C03459">
      <w:pPr>
        <w:widowControl w:val="0"/>
        <w:jc w:val="center"/>
        <w:rPr>
          <w:rFonts w:ascii="GHEA Grapalat" w:hAnsi="GHEA Grapalat"/>
          <w:b/>
        </w:rPr>
      </w:pPr>
      <w:r w:rsidRPr="00C03459">
        <w:rPr>
          <w:rFonts w:ascii="GHEA Grapalat" w:hAnsi="GHEA Grapalat"/>
          <w:b/>
        </w:rPr>
        <w:t xml:space="preserve"> </w:t>
      </w:r>
      <w:r w:rsidR="007F245B"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32646D">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C03459">
        <w:rPr>
          <w:rFonts w:ascii="GHEA Grapalat" w:hAnsi="GHEA Grapalat"/>
          <w:lang w:val="hy-AM"/>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C03459">
        <w:rPr>
          <w:rFonts w:ascii="GHEA Grapalat" w:hAnsi="GHEA Grapalat"/>
          <w:color w:val="000000" w:themeColor="text1"/>
          <w:lang w:val="hy-AM"/>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A6609C" w:rsidP="0032646D">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CD2651" w:rsidRPr="002E6E0C" w:rsidRDefault="0085658A" w:rsidP="0032646D">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C03459">
        <w:rPr>
          <w:rFonts w:ascii="GHEA Grapalat" w:hAnsi="GHEA Grapalat"/>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C03459" w:rsidRPr="002E6E0C">
        <w:rPr>
          <w:rFonts w:ascii="GHEA Grapalat" w:hAnsi="GHEA Grapalat" w:cs="Sylfaen"/>
        </w:rPr>
        <w:t xml:space="preserve"> </w:t>
      </w:r>
      <w:r w:rsidR="00CD2651"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00CD2651" w:rsidRPr="002E6E0C">
        <w:rPr>
          <w:rFonts w:ascii="GHEA Grapalat" w:hAnsi="GHEA Grapalat" w:cs="Sylfaen"/>
        </w:rPr>
        <w:t xml:space="preserve"> лота</w:t>
      </w:r>
      <w:r w:rsidR="00611C2E" w:rsidRPr="002E6E0C">
        <w:rPr>
          <w:rFonts w:ascii="GHEA Grapalat" w:hAnsi="GHEA Grapalat" w:cs="Sylfaen"/>
        </w:rPr>
        <w:t>м</w:t>
      </w:r>
      <w:r w:rsidR="00CD2651"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00CD2651"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00CD2651" w:rsidRPr="002E6E0C">
        <w:rPr>
          <w:rFonts w:ascii="Courier New" w:hAnsi="Courier New" w:cs="Courier New"/>
        </w:rPr>
        <w:t> </w:t>
      </w:r>
      <w:r w:rsidR="00CD2651" w:rsidRPr="002E6E0C">
        <w:rPr>
          <w:rFonts w:ascii="GHEA Grapalat" w:hAnsi="GHEA Grapalat" w:cs="Sylfaen"/>
        </w:rPr>
        <w:t>«900008000698» открытый в Центральном казначействе на имя уполномоченного органа.</w:t>
      </w:r>
    </w:p>
    <w:p w:rsidR="00816D27" w:rsidRDefault="00C74E96" w:rsidP="00C03459">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r w:rsidR="00816D27">
        <w:rPr>
          <w:rFonts w:ascii="GHEA Grapalat" w:hAnsi="GHEA Grapalat" w:cs="Sylfaen"/>
        </w:rPr>
        <w:br w:type="page"/>
      </w:r>
    </w:p>
    <w:p w:rsidR="00C03459" w:rsidRDefault="00CD2651" w:rsidP="0032646D">
      <w:pPr>
        <w:widowControl w:val="0"/>
        <w:tabs>
          <w:tab w:val="left" w:pos="1276"/>
        </w:tabs>
        <w:ind w:firstLine="567"/>
        <w:jc w:val="both"/>
        <w:rPr>
          <w:rFonts w:ascii="GHEA Grapalat" w:hAnsi="GHEA Grapalat" w:cs="Sylfaen"/>
          <w:lang w:val="hy-AM"/>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00C03459" w:rsidRPr="0014372B">
        <w:rPr>
          <w:rFonts w:ascii="GHEA Grapalat" w:hAnsi="GHEA Grapalat" w:cs="Sylfaen"/>
          <w:lang w:val="hy-AM"/>
        </w:rPr>
        <w:t xml:space="preserve"> </w:t>
      </w:r>
    </w:p>
    <w:p w:rsidR="00786738" w:rsidRPr="00707948" w:rsidRDefault="00786738" w:rsidP="0032646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32646D">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32646D">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32646D">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32646D">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32646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32646D">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w:t>
      </w:r>
      <w:r w:rsidR="00F92435">
        <w:rPr>
          <w:rFonts w:ascii="GHEA Grapalat" w:hAnsi="GHEA Grapalat"/>
          <w:lang w:val="hy-AM"/>
        </w:rPr>
        <w:t xml:space="preserve"> </w:t>
      </w:r>
      <w:r w:rsidR="00F92435" w:rsidRPr="00F92435">
        <w:rPr>
          <w:rFonts w:ascii="GHEA Grapalat" w:hAnsi="GHEA Grapalat"/>
          <w:lang w:val="hy-AM"/>
        </w:rPr>
        <w:t>(обеспечение квалификации в соответствии с Приложением N 4.1 и сохранение контракта в соответствии с Приложением N 5.1)</w:t>
      </w:r>
      <w:r w:rsidR="00180134" w:rsidRPr="009044F1">
        <w:rPr>
          <w:rFonts w:ascii="GHEA Grapalat" w:hAnsi="GHEA Grapalat"/>
        </w:rPr>
        <w:t xml:space="preserve">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F92435" w:rsidRDefault="00030D40" w:rsidP="00F92435">
      <w:pPr>
        <w:widowControl w:val="0"/>
        <w:tabs>
          <w:tab w:val="left" w:pos="1276"/>
        </w:tabs>
        <w:ind w:firstLine="567"/>
        <w:jc w:val="both"/>
        <w:rPr>
          <w:rFonts w:ascii="GHEA Grapalat" w:hAnsi="GHEA Grapalat"/>
        </w:rPr>
      </w:pPr>
      <w:r w:rsidRPr="009044F1">
        <w:rPr>
          <w:rFonts w:ascii="GHEA Grapalat" w:hAnsi="GHEA Grapalat"/>
        </w:rPr>
        <w:t>10.</w:t>
      </w:r>
      <w:r w:rsidR="00F92435">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F92435">
        <w:rPr>
          <w:rFonts w:ascii="GHEA Grapalat" w:hAnsi="GHEA Grapalat"/>
          <w:b/>
        </w:rPr>
        <w:t xml:space="preserve">     </w:t>
      </w:r>
      <w:r w:rsidR="002807DD">
        <w:rPr>
          <w:rFonts w:ascii="GHEA Grapalat" w:hAnsi="GHEA Grapalat"/>
          <w:b/>
        </w:rPr>
        <w:t xml:space="preserve">      </w:t>
      </w:r>
    </w:p>
    <w:p w:rsidR="0074650E" w:rsidRDefault="0074650E" w:rsidP="0032646D">
      <w:pPr>
        <w:widowControl w:val="0"/>
        <w:tabs>
          <w:tab w:val="left" w:pos="1134"/>
        </w:tabs>
        <w:ind w:firstLine="567"/>
        <w:jc w:val="both"/>
        <w:rPr>
          <w:rFonts w:ascii="GHEA Grapalat" w:hAnsi="GHEA Grapalat"/>
        </w:rPr>
      </w:pPr>
      <w:r>
        <w:rPr>
          <w:rFonts w:ascii="GHEA Grapalat" w:hAnsi="GHEA Grapalat"/>
          <w:b/>
        </w:rPr>
        <w:t xml:space="preserve">  </w:t>
      </w:r>
      <w:r w:rsidR="00F92435">
        <w:rPr>
          <w:rFonts w:ascii="GHEA Grapalat" w:hAnsi="GHEA Grapalat"/>
        </w:rPr>
        <w:t>10.</w:t>
      </w:r>
      <w:r w:rsidR="00F92435">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326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F92435">
        <w:rPr>
          <w:rFonts w:ascii="GHEA Grapalat" w:hAnsi="GHEA Grapalat"/>
        </w:rPr>
        <w:t>10.</w:t>
      </w:r>
      <w:r w:rsidR="00F92435">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326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326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32646D">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32646D">
      <w:pPr>
        <w:rPr>
          <w:rFonts w:ascii="GHEA Grapalat" w:hAnsi="GHEA Grapalat"/>
          <w:b/>
        </w:rPr>
      </w:pPr>
    </w:p>
    <w:p w:rsidR="00096865" w:rsidRDefault="002807DD" w:rsidP="0032646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32646D">
      <w:pPr>
        <w:rPr>
          <w:rFonts w:ascii="GHEA Grapalat" w:hAnsi="GHEA Grapalat" w:cs="Arial"/>
          <w:b/>
        </w:rPr>
      </w:pPr>
    </w:p>
    <w:p w:rsidR="00096865" w:rsidRPr="009044F1" w:rsidRDefault="00096865" w:rsidP="0032646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92435"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32646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32646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096865" w:rsidRPr="009044F1" w:rsidRDefault="008D5016" w:rsidP="0032646D">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32646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32646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32646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32646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32646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32646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32646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32646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32646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32646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32646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32646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32646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32646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32646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32646D">
      <w:pPr>
        <w:widowControl w:val="0"/>
        <w:jc w:val="both"/>
        <w:rPr>
          <w:rFonts w:ascii="GHEA Grapalat" w:hAnsi="GHEA Grapalat" w:cs="Sylfaen"/>
          <w:b/>
        </w:rPr>
      </w:pPr>
    </w:p>
    <w:p w:rsidR="004373E3" w:rsidRDefault="004373E3" w:rsidP="0032646D">
      <w:pPr>
        <w:rPr>
          <w:rFonts w:ascii="GHEA Grapalat" w:hAnsi="GHEA Grapalat"/>
          <w:b/>
        </w:rPr>
      </w:pPr>
    </w:p>
    <w:p w:rsidR="00503980" w:rsidRDefault="00503980" w:rsidP="0032646D">
      <w:pPr>
        <w:rPr>
          <w:rFonts w:ascii="GHEA Grapalat" w:hAnsi="GHEA Grapalat"/>
          <w:b/>
        </w:rPr>
      </w:pPr>
      <w:r>
        <w:rPr>
          <w:rFonts w:ascii="GHEA Grapalat" w:hAnsi="GHEA Grapalat"/>
          <w:b/>
        </w:rPr>
        <w:br w:type="page"/>
      </w:r>
    </w:p>
    <w:p w:rsidR="00096865" w:rsidRPr="00374F4A" w:rsidRDefault="00096865" w:rsidP="0032646D">
      <w:pPr>
        <w:widowControl w:val="0"/>
        <w:jc w:val="center"/>
        <w:rPr>
          <w:rFonts w:ascii="GHEA Grapalat" w:hAnsi="GHEA Grapalat"/>
          <w:b/>
        </w:rPr>
      </w:pPr>
      <w:r w:rsidRPr="009044F1">
        <w:rPr>
          <w:rFonts w:ascii="GHEA Grapalat" w:hAnsi="GHEA Grapalat"/>
          <w:b/>
        </w:rPr>
        <w:t>ЧАСТЬ II</w:t>
      </w:r>
    </w:p>
    <w:p w:rsidR="008842CE" w:rsidRPr="00374F4A" w:rsidRDefault="008842CE" w:rsidP="0032646D">
      <w:pPr>
        <w:widowControl w:val="0"/>
        <w:jc w:val="center"/>
        <w:rPr>
          <w:rFonts w:ascii="GHEA Grapalat" w:hAnsi="GHEA Grapalat"/>
          <w:b/>
        </w:rPr>
      </w:pPr>
    </w:p>
    <w:p w:rsidR="00096865" w:rsidRPr="009044F1" w:rsidRDefault="00096865" w:rsidP="0032646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03459">
        <w:rPr>
          <w:rFonts w:ascii="GHEA Grapalat" w:hAnsi="GHEA Grapalat"/>
          <w:b/>
        </w:rPr>
        <w:t>ЗАПРОС КОТИРОВОК</w:t>
      </w:r>
    </w:p>
    <w:p w:rsidR="00096865" w:rsidRPr="009044F1" w:rsidRDefault="00096865" w:rsidP="0032646D">
      <w:pPr>
        <w:widowControl w:val="0"/>
        <w:jc w:val="center"/>
        <w:rPr>
          <w:rFonts w:ascii="GHEA Grapalat" w:hAnsi="GHEA Grapalat"/>
        </w:rPr>
      </w:pPr>
    </w:p>
    <w:p w:rsidR="00096865" w:rsidRPr="009044F1" w:rsidRDefault="008D5016" w:rsidP="0032646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32646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32646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32646D">
      <w:pPr>
        <w:widowControl w:val="0"/>
        <w:jc w:val="center"/>
        <w:rPr>
          <w:rFonts w:ascii="GHEA Grapalat" w:hAnsi="GHEA Grapalat"/>
          <w:b/>
        </w:rPr>
      </w:pPr>
    </w:p>
    <w:p w:rsidR="00096865" w:rsidRPr="009044F1" w:rsidRDefault="008D5016" w:rsidP="0032646D">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32646D">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32646D">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32646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32646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32646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F92435" w:rsidRDefault="002C4DBF" w:rsidP="0032646D">
      <w:pPr>
        <w:widowControl w:val="0"/>
        <w:tabs>
          <w:tab w:val="left" w:pos="1134"/>
        </w:tabs>
        <w:ind w:firstLine="567"/>
        <w:jc w:val="both"/>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p>
    <w:p w:rsidR="00E67BA7" w:rsidRPr="00E267E5" w:rsidRDefault="00096865" w:rsidP="0032646D">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32646D">
      <w:pPr>
        <w:widowControl w:val="0"/>
        <w:jc w:val="center"/>
        <w:rPr>
          <w:rFonts w:ascii="GHEA Grapalat" w:hAnsi="GHEA Grapalat"/>
          <w:b/>
        </w:rPr>
      </w:pPr>
    </w:p>
    <w:p w:rsidR="00E24455" w:rsidRDefault="00E24455" w:rsidP="0032646D">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32646D">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32646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2435">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32646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32646D">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32646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32646D">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32646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32646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32646D">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32646D">
      <w:pPr>
        <w:widowControl w:val="0"/>
        <w:tabs>
          <w:tab w:val="left" w:pos="1134"/>
        </w:tabs>
        <w:ind w:firstLine="567"/>
        <w:jc w:val="both"/>
        <w:rPr>
          <w:rFonts w:ascii="GHEA Grapalat" w:hAnsi="GHEA Grapalat" w:cs="Sylfaen"/>
        </w:rPr>
      </w:pPr>
    </w:p>
    <w:p w:rsidR="009C1687" w:rsidRDefault="009C1687" w:rsidP="0032646D">
      <w:pPr>
        <w:rPr>
          <w:rFonts w:ascii="GHEA Grapalat" w:hAnsi="GHEA Grapalat"/>
          <w:b/>
        </w:rPr>
      </w:pPr>
    </w:p>
    <w:p w:rsidR="00107A05" w:rsidRDefault="00107A05" w:rsidP="0032646D">
      <w:pPr>
        <w:rPr>
          <w:rFonts w:ascii="GHEA Grapalat" w:hAnsi="GHEA Grapalat"/>
          <w:b/>
        </w:rPr>
      </w:pPr>
      <w:r>
        <w:rPr>
          <w:rFonts w:ascii="GHEA Grapalat" w:hAnsi="GHEA Grapalat"/>
          <w:b/>
        </w:rPr>
        <w:br w:type="page"/>
      </w:r>
    </w:p>
    <w:p w:rsidR="00B2572B" w:rsidRPr="00F92435" w:rsidRDefault="00B2572B" w:rsidP="0032646D">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F92435" w:rsidRDefault="00B2572B" w:rsidP="00F92435">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F92435">
        <w:rPr>
          <w:rFonts w:ascii="GHEA Grapalat" w:hAnsi="GHEA Grapalat"/>
          <w:b/>
          <w:sz w:val="24"/>
          <w:szCs w:val="24"/>
        </w:rPr>
        <w:t>запрос котировок</w:t>
      </w:r>
      <w:r w:rsidR="00123294" w:rsidRPr="00F92435">
        <w:rPr>
          <w:rFonts w:ascii="GHEA Grapalat" w:hAnsi="GHEA Grapalat"/>
          <w:b/>
          <w:sz w:val="24"/>
          <w:szCs w:val="24"/>
        </w:rPr>
        <w:br/>
      </w:r>
      <w:r w:rsidRPr="00374F4A">
        <w:rPr>
          <w:rFonts w:ascii="GHEA Grapalat" w:hAnsi="GHEA Grapalat"/>
          <w:b/>
          <w:sz w:val="24"/>
          <w:szCs w:val="24"/>
        </w:rPr>
        <w:t xml:space="preserve">под кодом </w:t>
      </w:r>
      <w:r w:rsidR="00F92435" w:rsidRPr="00F92435">
        <w:rPr>
          <w:rFonts w:ascii="GHEA Grapalat" w:hAnsi="GHEA Grapalat"/>
          <w:b/>
          <w:sz w:val="24"/>
          <w:szCs w:val="24"/>
        </w:rPr>
        <w:t>HAG-GHTsDzB-26/1</w:t>
      </w:r>
    </w:p>
    <w:p w:rsidR="00B2572B" w:rsidRDefault="00B2572B" w:rsidP="0032646D">
      <w:pPr>
        <w:widowControl w:val="0"/>
        <w:jc w:val="center"/>
        <w:rPr>
          <w:rFonts w:ascii="GHEA Grapalat" w:hAnsi="GHEA Grapalat" w:cs="Sylfaen"/>
          <w:b/>
        </w:rPr>
      </w:pPr>
    </w:p>
    <w:p w:rsidR="00D87B1D" w:rsidRPr="00374F4A" w:rsidRDefault="00D87B1D" w:rsidP="0032646D">
      <w:pPr>
        <w:widowControl w:val="0"/>
        <w:jc w:val="center"/>
        <w:rPr>
          <w:rFonts w:ascii="GHEA Grapalat" w:hAnsi="GHEA Grapalat" w:cs="Sylfaen"/>
          <w:b/>
        </w:rPr>
      </w:pPr>
    </w:p>
    <w:p w:rsidR="00B2572B" w:rsidRPr="00374F4A" w:rsidRDefault="00B2572B" w:rsidP="0032646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32646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F92435" w:rsidRPr="00374F4A">
        <w:rPr>
          <w:rFonts w:ascii="GHEA Grapalat" w:hAnsi="GHEA Grapalat"/>
          <w:color w:val="auto"/>
          <w:sz w:val="24"/>
          <w:szCs w:val="24"/>
        </w:rPr>
        <w:t xml:space="preserve">в </w:t>
      </w:r>
      <w:r w:rsidR="00F92435">
        <w:rPr>
          <w:rFonts w:ascii="GHEA Grapalat" w:hAnsi="GHEA Grapalat"/>
          <w:color w:val="auto"/>
          <w:sz w:val="24"/>
          <w:szCs w:val="24"/>
        </w:rPr>
        <w:t>запрос котировок</w:t>
      </w:r>
      <w:r w:rsidR="00F92435" w:rsidRPr="00374F4A">
        <w:rPr>
          <w:rFonts w:ascii="GHEA Grapalat" w:hAnsi="GHEA Grapalat"/>
          <w:color w:val="auto"/>
          <w:sz w:val="24"/>
          <w:szCs w:val="24"/>
        </w:rPr>
        <w:t xml:space="preserve"> </w:t>
      </w:r>
    </w:p>
    <w:p w:rsidR="00B2572B" w:rsidRPr="00374F4A" w:rsidRDefault="00B2572B" w:rsidP="0032646D">
      <w:pPr>
        <w:widowControl w:val="0"/>
        <w:jc w:val="center"/>
        <w:rPr>
          <w:rFonts w:ascii="GHEA Grapalat" w:hAnsi="GHEA Grapalat"/>
        </w:rPr>
      </w:pPr>
    </w:p>
    <w:p w:rsidR="00374F4A" w:rsidRPr="00C4157A" w:rsidRDefault="00374F4A" w:rsidP="0032646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32646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32646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32646D">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32646D">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03459">
        <w:rPr>
          <w:rFonts w:ascii="GHEA Grapalat" w:hAnsi="GHEA Grapalat"/>
        </w:rPr>
        <w:t>HAG-GHTsDzB-26/1</w:t>
      </w:r>
      <w:r w:rsidR="006132ED">
        <w:rPr>
          <w:rFonts w:ascii="GHEA Grapalat" w:hAnsi="GHEA Grapalat"/>
        </w:rPr>
        <w:t>"</w:t>
      </w:r>
    </w:p>
    <w:p w:rsidR="00374F4A" w:rsidRPr="00C4157A" w:rsidRDefault="00374F4A" w:rsidP="0032646D">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2435" w:rsidP="0032646D">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32646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32646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32646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32646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32646D">
      <w:pPr>
        <w:jc w:val="both"/>
        <w:rPr>
          <w:rFonts w:ascii="GHEA Grapalat" w:hAnsi="GHEA Grapalat"/>
        </w:rPr>
      </w:pPr>
    </w:p>
    <w:p w:rsidR="000612B9" w:rsidRDefault="004F0CAA" w:rsidP="0032646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32646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32646D">
      <w:pPr>
        <w:jc w:val="both"/>
        <w:rPr>
          <w:rFonts w:ascii="GHEA Grapalat" w:hAnsi="GHEA Grapalat"/>
        </w:rPr>
      </w:pPr>
    </w:p>
    <w:p w:rsidR="00374F4A" w:rsidRPr="00B443ED" w:rsidRDefault="00374F4A" w:rsidP="0032646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32646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32646D">
      <w:pPr>
        <w:jc w:val="both"/>
        <w:rPr>
          <w:rFonts w:ascii="GHEA Grapalat" w:hAnsi="GHEA Grapalat"/>
        </w:rPr>
      </w:pPr>
    </w:p>
    <w:p w:rsidR="00374F4A" w:rsidRPr="008E7F24" w:rsidRDefault="00374F4A" w:rsidP="0032646D">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32646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32646D">
      <w:pPr>
        <w:jc w:val="both"/>
        <w:rPr>
          <w:rFonts w:ascii="GHEA Grapalat" w:hAnsi="GHEA Grapalat"/>
        </w:rPr>
      </w:pPr>
    </w:p>
    <w:p w:rsidR="009E1181" w:rsidRDefault="00F96993" w:rsidP="0032646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32646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32646D">
      <w:pPr>
        <w:jc w:val="both"/>
        <w:rPr>
          <w:rFonts w:ascii="GHEA Grapalat" w:hAnsi="GHEA Grapalat"/>
          <w:sz w:val="18"/>
          <w:szCs w:val="18"/>
        </w:rPr>
      </w:pPr>
    </w:p>
    <w:p w:rsidR="00B16483" w:rsidRPr="00B16483" w:rsidRDefault="00B16483" w:rsidP="0032646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32646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32646D">
      <w:pPr>
        <w:tabs>
          <w:tab w:val="left" w:pos="7371"/>
        </w:tabs>
        <w:ind w:left="3544" w:firstLine="3"/>
        <w:jc w:val="both"/>
        <w:rPr>
          <w:rFonts w:ascii="GHEA Grapalat" w:hAnsi="GHEA Grapalat"/>
          <w:sz w:val="16"/>
        </w:rPr>
      </w:pPr>
    </w:p>
    <w:p w:rsidR="00B0401C" w:rsidRDefault="00B0401C" w:rsidP="0032646D">
      <w:pPr>
        <w:widowControl w:val="0"/>
        <w:jc w:val="both"/>
        <w:rPr>
          <w:rFonts w:ascii="GHEA Grapalat" w:hAnsi="GHEA Grapalat"/>
        </w:rPr>
      </w:pPr>
    </w:p>
    <w:p w:rsidR="00B0401C" w:rsidRDefault="00B0401C" w:rsidP="0032646D">
      <w:pPr>
        <w:widowControl w:val="0"/>
        <w:jc w:val="both"/>
        <w:rPr>
          <w:rFonts w:ascii="GHEA Grapalat" w:hAnsi="GHEA Grapalat"/>
        </w:rPr>
      </w:pPr>
    </w:p>
    <w:p w:rsidR="00B0401C" w:rsidRDefault="00B0401C" w:rsidP="0032646D">
      <w:pPr>
        <w:widowControl w:val="0"/>
        <w:jc w:val="both"/>
        <w:rPr>
          <w:rFonts w:ascii="GHEA Grapalat" w:hAnsi="GHEA Grapalat"/>
        </w:rPr>
      </w:pPr>
    </w:p>
    <w:p w:rsidR="00B0401C" w:rsidRDefault="00B0401C" w:rsidP="0032646D">
      <w:pPr>
        <w:widowControl w:val="0"/>
        <w:jc w:val="both"/>
        <w:rPr>
          <w:rFonts w:ascii="GHEA Grapalat" w:hAnsi="GHEA Grapalat"/>
        </w:rPr>
      </w:pPr>
    </w:p>
    <w:p w:rsidR="006B3E56" w:rsidRDefault="006B3E56" w:rsidP="0032646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32646D">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32646D">
      <w:pPr>
        <w:widowControl w:val="0"/>
        <w:ind w:left="2835"/>
        <w:jc w:val="both"/>
        <w:rPr>
          <w:rFonts w:ascii="GHEA Grapalat" w:hAnsi="GHEA Grapalat"/>
          <w:sz w:val="16"/>
        </w:rPr>
      </w:pPr>
    </w:p>
    <w:p w:rsidR="00833D4F" w:rsidRPr="001E7AA5" w:rsidRDefault="009917C0" w:rsidP="0032646D">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32646D">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32646D">
      <w:pPr>
        <w:rPr>
          <w:rFonts w:ascii="GHEA Grapalat" w:hAnsi="GHEA Grapalat"/>
          <w:i/>
          <w:sz w:val="16"/>
          <w:vertAlign w:val="superscript"/>
          <w:lang w:val="es-ES"/>
        </w:rPr>
      </w:pPr>
    </w:p>
    <w:p w:rsidR="00833D4F" w:rsidRPr="001E7AA5" w:rsidRDefault="00833D4F" w:rsidP="0032646D">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92435">
        <w:rPr>
          <w:rFonts w:ascii="GHEA Grapalat" w:hAnsi="GHEA Grapalat"/>
        </w:rPr>
        <w:t>запрос котировок</w:t>
      </w:r>
      <w:r w:rsidR="00F92435"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92435">
        <w:rPr>
          <w:rFonts w:ascii="GHEA Grapalat" w:hAnsi="GHEA Grapalat"/>
        </w:rPr>
        <w:t>HAG-GHTsDzB-26/1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32646D">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32646D">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32646D">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92435">
        <w:rPr>
          <w:rFonts w:ascii="GHEA Grapalat" w:hAnsi="GHEA Grapalat"/>
        </w:rPr>
        <w:t>запрос котировок</w:t>
      </w:r>
      <w:r w:rsidR="00F92435" w:rsidRPr="006F3CBD">
        <w:rPr>
          <w:rFonts w:ascii="GHEA Grapalat" w:hAnsi="GHEA Grapalat"/>
        </w:rPr>
        <w:t xml:space="preserve"> </w:t>
      </w:r>
      <w:r w:rsidR="006B3E56" w:rsidRPr="006F3CBD">
        <w:rPr>
          <w:rFonts w:ascii="GHEA Grapalat" w:hAnsi="GHEA Grapalat"/>
        </w:rPr>
        <w:t xml:space="preserve">под кодом </w:t>
      </w:r>
      <w:r w:rsidR="00F92435">
        <w:rPr>
          <w:rFonts w:ascii="GHEA Grapalat" w:hAnsi="GHEA Grapalat"/>
        </w:rPr>
        <w:t>HAG-GHTsDzB-26/1</w:t>
      </w:r>
      <w:r w:rsidR="006B3E56" w:rsidRPr="006F3CBD">
        <w:rPr>
          <w:rFonts w:ascii="GHEA Grapalat" w:hAnsi="GHEA Grapalat"/>
        </w:rPr>
        <w:t>*</w:t>
      </w:r>
    </w:p>
    <w:p w:rsidR="006B3E56" w:rsidRDefault="006B3E56" w:rsidP="0032646D">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32646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2435">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32646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3264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32646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32646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32646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32646D">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32646D">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32646D">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32646D">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32646D">
      <w:pPr>
        <w:tabs>
          <w:tab w:val="left" w:pos="7371"/>
        </w:tabs>
        <w:ind w:left="3544" w:firstLine="3"/>
        <w:jc w:val="both"/>
        <w:rPr>
          <w:rFonts w:ascii="GHEA Grapalat" w:hAnsi="GHEA Grapalat"/>
          <w:sz w:val="16"/>
        </w:rPr>
      </w:pPr>
    </w:p>
    <w:p w:rsidR="00374F4A" w:rsidRPr="000C1746" w:rsidRDefault="00374F4A" w:rsidP="0032646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32646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32646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32646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32646D">
      <w:pPr>
        <w:rPr>
          <w:ins w:id="3" w:author="Inesa Kocharyan" w:date="2021-09-01T14:04:00Z"/>
          <w:rFonts w:ascii="GHEA Grapalat" w:hAnsi="GHEA Grapalat"/>
          <w:b/>
        </w:rPr>
      </w:pPr>
      <w:r>
        <w:rPr>
          <w:rFonts w:ascii="GHEA Grapalat" w:hAnsi="GHEA Grapalat"/>
          <w:b/>
        </w:rPr>
        <w:br w:type="page"/>
      </w:r>
    </w:p>
    <w:p w:rsidR="00652A78" w:rsidRDefault="00652A78" w:rsidP="0032646D">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32646D">
      <w:pPr>
        <w:jc w:val="right"/>
        <w:rPr>
          <w:rFonts w:ascii="GHEA Grapalat" w:hAnsi="GHEA Grapalat"/>
          <w:b/>
        </w:rPr>
      </w:pPr>
      <w:r w:rsidRPr="001439BD">
        <w:rPr>
          <w:rFonts w:ascii="GHEA Grapalat" w:hAnsi="GHEA Grapalat"/>
          <w:b/>
        </w:rPr>
        <w:t xml:space="preserve">к Приглашению на </w:t>
      </w:r>
      <w:r w:rsidR="00F92435">
        <w:rPr>
          <w:rFonts w:ascii="GHEA Grapalat" w:hAnsi="GHEA Grapalat"/>
          <w:b/>
        </w:rPr>
        <w:t>запрос котировок</w:t>
      </w:r>
    </w:p>
    <w:p w:rsidR="00652A78" w:rsidRPr="00BD3FDD" w:rsidRDefault="00652A78" w:rsidP="0032646D">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F92435">
        <w:rPr>
          <w:rFonts w:ascii="GHEA Grapalat" w:hAnsi="GHEA Grapalat"/>
          <w:b/>
          <w:i w:val="0"/>
          <w:sz w:val="24"/>
          <w:szCs w:val="24"/>
        </w:rPr>
        <w:t>HAG-GHTsDzB-26/1</w:t>
      </w:r>
    </w:p>
    <w:p w:rsidR="00123294" w:rsidRDefault="00123294" w:rsidP="0032646D">
      <w:pPr>
        <w:rPr>
          <w:rFonts w:ascii="GHEA Grapalat" w:hAnsi="GHEA Grapalat"/>
          <w:b/>
        </w:rPr>
      </w:pPr>
    </w:p>
    <w:p w:rsidR="00B048B2" w:rsidRDefault="00B048B2" w:rsidP="0032646D">
      <w:pPr>
        <w:rPr>
          <w:rFonts w:ascii="GHEA Grapalat" w:hAnsi="GHEA Grapalat"/>
          <w:b/>
        </w:rPr>
      </w:pPr>
    </w:p>
    <w:p w:rsidR="00A9306E" w:rsidRDefault="00A9306E" w:rsidP="0032646D">
      <w:pPr>
        <w:ind w:left="360" w:hanging="360"/>
        <w:jc w:val="center"/>
        <w:rPr>
          <w:rFonts w:ascii="GHEA Grapalat" w:hAnsi="GHEA Grapalat"/>
          <w:b/>
        </w:rPr>
      </w:pPr>
      <w:r>
        <w:rPr>
          <w:rFonts w:ascii="GHEA Grapalat" w:hAnsi="GHEA Grapalat"/>
          <w:b/>
        </w:rPr>
        <w:t>ФОРМА</w:t>
      </w:r>
    </w:p>
    <w:p w:rsidR="00A9306E" w:rsidRPr="00C76978" w:rsidRDefault="00A9306E" w:rsidP="0032646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32646D">
      <w:pPr>
        <w:ind w:left="360" w:hanging="360"/>
        <w:jc w:val="center"/>
        <w:rPr>
          <w:rFonts w:ascii="GHEA Grapalat" w:eastAsia="GHEA Grapalat" w:hAnsi="GHEA Grapalat" w:cs="GHEA Grapalat"/>
          <w:b/>
        </w:rPr>
      </w:pPr>
    </w:p>
    <w:p w:rsidR="00A9306E" w:rsidRPr="00FD1EE4" w:rsidRDefault="00A9306E" w:rsidP="0032646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32646D">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32646D">
            <w:pPr>
              <w:spacing w:before="240"/>
              <w:ind w:left="993" w:hanging="851"/>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rPr>
          <w:rFonts w:ascii="GHEA Grapalat" w:eastAsia="GHEA Grapalat" w:hAnsi="GHEA Grapalat" w:cs="GHEA Grapalat"/>
        </w:rPr>
      </w:pPr>
    </w:p>
    <w:p w:rsidR="00A9306E" w:rsidRPr="009A52BE" w:rsidRDefault="00A9306E" w:rsidP="0032646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574FF7"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32646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32646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32646D">
            <w:pPr>
              <w:spacing w:before="240"/>
              <w:rPr>
                <w:rFonts w:ascii="GHEA Grapalat" w:eastAsia="GHEA Grapalat" w:hAnsi="GHEA Grapalat" w:cs="GHEA Grapalat"/>
              </w:rPr>
            </w:pPr>
          </w:p>
        </w:tc>
      </w:tr>
    </w:tbl>
    <w:p w:rsidR="00A9306E" w:rsidRPr="008C665F"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70E3F" w:rsidP="0032646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570E3F" w:rsidP="0032646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70E3F" w:rsidP="0032646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570E3F" w:rsidP="0032646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570E3F" w:rsidP="0032646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FD1EE4" w:rsidRDefault="00A9306E" w:rsidP="0032646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32646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32646D">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32646D">
            <w:pPr>
              <w:spacing w:before="240"/>
              <w:rPr>
                <w:rFonts w:ascii="GHEA Grapalat" w:eastAsia="GHEA Grapalat" w:hAnsi="GHEA Grapalat" w:cs="GHEA Grapalat"/>
              </w:rPr>
            </w:pPr>
          </w:p>
        </w:tc>
      </w:tr>
    </w:tbl>
    <w:p w:rsidR="00A9306E" w:rsidRDefault="00A9306E" w:rsidP="0032646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32646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32646D">
            <w:pPr>
              <w:spacing w:before="240"/>
              <w:rPr>
                <w:rFonts w:ascii="GHEA Grapalat" w:eastAsia="GHEA Grapalat" w:hAnsi="GHEA Grapalat" w:cs="GHEA Grapalat"/>
              </w:rPr>
            </w:pPr>
          </w:p>
        </w:tc>
      </w:tr>
    </w:tbl>
    <w:p w:rsidR="00A9306E" w:rsidRPr="00AE55B6" w:rsidRDefault="00A9306E" w:rsidP="0032646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32646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92435">
        <w:trPr>
          <w:trHeight w:val="3534"/>
        </w:trPr>
        <w:tc>
          <w:tcPr>
            <w:tcW w:w="9016" w:type="dxa"/>
          </w:tcPr>
          <w:p w:rsidR="00A9306E" w:rsidRPr="00FD1EE4" w:rsidRDefault="00A9306E" w:rsidP="0032646D">
            <w:pPr>
              <w:rPr>
                <w:rFonts w:ascii="GHEA Grapalat" w:eastAsia="GHEA Grapalat" w:hAnsi="GHEA Grapalat" w:cs="GHEA Grapalat"/>
                <w:b/>
                <w:color w:val="000000"/>
              </w:rPr>
            </w:pPr>
          </w:p>
        </w:tc>
      </w:tr>
    </w:tbl>
    <w:p w:rsidR="00A9306E" w:rsidRPr="00FD1EE4" w:rsidRDefault="00A9306E" w:rsidP="00F92435">
      <w:pPr>
        <w:pBdr>
          <w:top w:val="nil"/>
          <w:left w:val="nil"/>
          <w:bottom w:val="nil"/>
          <w:right w:val="nil"/>
          <w:between w:val="nil"/>
        </w:pBdr>
        <w:rPr>
          <w:rFonts w:ascii="GHEA Grapalat" w:eastAsia="GHEA Grapalat" w:hAnsi="GHEA Grapalat" w:cs="GHEA Grapalat"/>
          <w:b/>
          <w:color w:val="000000"/>
        </w:rPr>
      </w:pPr>
    </w:p>
    <w:p w:rsidR="00A9306E" w:rsidRPr="000306ED" w:rsidRDefault="00A9306E" w:rsidP="00F92435">
      <w:pP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32646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32646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32646D">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32646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32646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32646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32646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32646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32646D">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32646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32646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32646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32646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32646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32646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32646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32646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32646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32646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32646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32646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32646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32646D">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32646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32646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32646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32646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32646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32646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32646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32646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32646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32646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32646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32646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32646D">
      <w:pPr>
        <w:contextualSpacing/>
        <w:jc w:val="both"/>
        <w:rPr>
          <w:rFonts w:ascii="GHEA Grapalat" w:hAnsi="GHEA Grapalat"/>
        </w:rPr>
      </w:pPr>
    </w:p>
    <w:p w:rsidR="00A9306E" w:rsidRPr="000306ED" w:rsidRDefault="00A9306E" w:rsidP="0032646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32646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32646D">
      <w:pPr>
        <w:rPr>
          <w:rFonts w:ascii="GHEA Grapalat" w:hAnsi="GHEA Grapalat"/>
          <w:b/>
        </w:rPr>
      </w:pPr>
      <w:r>
        <w:rPr>
          <w:rFonts w:ascii="GHEA Grapalat" w:hAnsi="GHEA Grapalat"/>
          <w:b/>
        </w:rPr>
        <w:br w:type="page"/>
      </w:r>
    </w:p>
    <w:p w:rsidR="00B2572B" w:rsidRPr="00DC619D" w:rsidRDefault="00B2572B" w:rsidP="0032646D">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32646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2435">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03459">
        <w:rPr>
          <w:rFonts w:ascii="GHEA Grapalat" w:hAnsi="GHEA Grapalat"/>
          <w:b/>
          <w:sz w:val="24"/>
          <w:szCs w:val="24"/>
        </w:rPr>
        <w:t>HAG-GHTsDzB-26/1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32646D">
      <w:pPr>
        <w:widowControl w:val="0"/>
        <w:ind w:firstLine="567"/>
        <w:jc w:val="center"/>
        <w:rPr>
          <w:rFonts w:ascii="GHEA Grapalat" w:hAnsi="GHEA Grapalat"/>
        </w:rPr>
      </w:pPr>
    </w:p>
    <w:p w:rsidR="00B2572B" w:rsidRPr="009044F1" w:rsidRDefault="00B2572B" w:rsidP="0032646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32646D">
      <w:pPr>
        <w:widowControl w:val="0"/>
        <w:ind w:firstLine="567"/>
        <w:jc w:val="center"/>
        <w:rPr>
          <w:rFonts w:ascii="GHEA Grapalat" w:hAnsi="GHEA Grapalat"/>
        </w:rPr>
      </w:pPr>
    </w:p>
    <w:p w:rsidR="005744FC" w:rsidRPr="000F6C24" w:rsidRDefault="00B2572B" w:rsidP="0032646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2435">
        <w:rPr>
          <w:rFonts w:ascii="GHEA Grapalat" w:hAnsi="GHEA Grapalat"/>
          <w:spacing w:val="-6"/>
        </w:rPr>
        <w:t>запрос котировок</w:t>
      </w:r>
      <w:r w:rsidR="00F92435"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C03459">
        <w:rPr>
          <w:rFonts w:ascii="GHEA Grapalat" w:hAnsi="GHEA Grapalat"/>
          <w:spacing w:val="-6"/>
        </w:rPr>
        <w:t>HAG-GHTsDzB-26/1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32646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32646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32646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32646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4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835"/>
      </w:tblGrid>
      <w:tr w:rsidR="004A317B" w:rsidRPr="005744FC" w:rsidTr="00F92435">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32646D">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32646D">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835" w:type="dxa"/>
            <w:tcBorders>
              <w:top w:val="single" w:sz="4" w:space="0" w:color="auto"/>
              <w:left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92435">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32646D">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32646D">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32646D">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32646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32646D">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9243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r>
      <w:tr w:rsidR="004A317B" w:rsidRPr="005744FC" w:rsidTr="00F92435">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rPr>
                <w:rFonts w:ascii="GHEA Grapalat" w:hAnsi="GHEA Grapalat"/>
                <w:sz w:val="20"/>
                <w:szCs w:val="20"/>
              </w:rPr>
            </w:pPr>
          </w:p>
        </w:tc>
      </w:tr>
      <w:tr w:rsidR="004A317B" w:rsidRPr="005744FC" w:rsidTr="00F9243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r>
      <w:tr w:rsidR="004A317B" w:rsidRPr="005744FC" w:rsidTr="00F9243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32646D">
            <w:pPr>
              <w:widowControl w:val="0"/>
              <w:jc w:val="center"/>
              <w:rPr>
                <w:rFonts w:ascii="GHEA Grapalat" w:hAnsi="GHEA Grapalat"/>
                <w:sz w:val="20"/>
                <w:szCs w:val="20"/>
              </w:rPr>
            </w:pPr>
          </w:p>
        </w:tc>
      </w:tr>
      <w:tr w:rsidR="004A317B" w:rsidRPr="005744FC" w:rsidTr="00F92435">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32646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32646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32646D">
            <w:pPr>
              <w:widowControl w:val="0"/>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32646D">
            <w:pPr>
              <w:widowControl w:val="0"/>
              <w:jc w:val="center"/>
              <w:rPr>
                <w:rFonts w:ascii="GHEA Grapalat" w:hAnsi="GHEA Grapalat"/>
                <w:sz w:val="20"/>
                <w:szCs w:val="20"/>
              </w:rPr>
            </w:pPr>
          </w:p>
        </w:tc>
      </w:tr>
    </w:tbl>
    <w:p w:rsidR="00374F4A" w:rsidRPr="00DD2B43" w:rsidRDefault="00374F4A" w:rsidP="0032646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32646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32646D">
      <w:pPr>
        <w:widowControl w:val="0"/>
        <w:jc w:val="both"/>
        <w:rPr>
          <w:rFonts w:ascii="GHEA Grapalat" w:hAnsi="GHEA Grapalat"/>
          <w:lang w:val="es-ES"/>
        </w:rPr>
      </w:pPr>
    </w:p>
    <w:p w:rsidR="00B2572B" w:rsidRPr="000F6C24" w:rsidRDefault="00B2572B" w:rsidP="0032646D">
      <w:pPr>
        <w:widowControl w:val="0"/>
        <w:jc w:val="right"/>
        <w:rPr>
          <w:rFonts w:ascii="GHEA Grapalat" w:hAnsi="GHEA Grapalat"/>
        </w:rPr>
      </w:pPr>
      <w:r w:rsidRPr="009044F1">
        <w:rPr>
          <w:rFonts w:ascii="GHEA Grapalat" w:hAnsi="GHEA Grapalat"/>
        </w:rPr>
        <w:t>М. П.</w:t>
      </w:r>
    </w:p>
    <w:p w:rsidR="00B217BB" w:rsidRDefault="00B217BB" w:rsidP="0032646D">
      <w:pPr>
        <w:rPr>
          <w:rFonts w:ascii="GHEA Grapalat" w:hAnsi="GHEA Grapalat"/>
          <w:b/>
        </w:rPr>
      </w:pPr>
      <w:r>
        <w:rPr>
          <w:rFonts w:ascii="GHEA Grapalat" w:hAnsi="GHEA Grapalat"/>
          <w:b/>
        </w:rPr>
        <w:br w:type="page"/>
      </w:r>
    </w:p>
    <w:p w:rsidR="00B2572B" w:rsidRPr="00B138F3" w:rsidRDefault="00B2572B" w:rsidP="0032646D">
      <w:pPr>
        <w:widowControl w:val="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32646D">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F92435">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03459">
        <w:rPr>
          <w:rFonts w:ascii="GHEA Grapalat" w:hAnsi="GHEA Grapalat"/>
          <w:b/>
          <w:sz w:val="24"/>
          <w:szCs w:val="24"/>
        </w:rPr>
        <w:t>HAG-GHTsDzB-26/1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5"/>
        <w:t>*</w:t>
      </w:r>
    </w:p>
    <w:p w:rsidR="00742F7B" w:rsidRPr="00B138F3" w:rsidRDefault="00742F7B" w:rsidP="0032646D">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32646D">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32646D">
      <w:pPr>
        <w:widowControl w:val="0"/>
        <w:ind w:left="567" w:right="565"/>
        <w:jc w:val="center"/>
        <w:rPr>
          <w:rFonts w:ascii="GHEA Grapalat" w:hAnsi="GHEA Grapalat"/>
          <w:b/>
        </w:rPr>
      </w:pPr>
    </w:p>
    <w:p w:rsidR="00BF7253" w:rsidRPr="00B138F3" w:rsidRDefault="00BF7253" w:rsidP="0032646D">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32646D">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32646D">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32646D">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32646D">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w:t>
      </w:r>
      <w:r w:rsidR="00F92435">
        <w:rPr>
          <w:rFonts w:ascii="GHEA Grapalat" w:eastAsiaTheme="minorHAnsi" w:hAnsi="GHEA Grapalat" w:cstheme="minorBidi"/>
          <w:lang w:val="hy-AM"/>
        </w:rPr>
        <w:t xml:space="preserve"> </w:t>
      </w:r>
      <w:r w:rsidRPr="00B138F3">
        <w:rPr>
          <w:rFonts w:ascii="GHEA Grapalat" w:eastAsiaTheme="minorHAnsi" w:hAnsi="GHEA Grapalat" w:cstheme="minorBidi"/>
        </w:rPr>
        <w:t>счет</w:t>
      </w:r>
      <w:r w:rsidR="00F92435" w:rsidRPr="00F92435">
        <w:rPr>
          <w:rFonts w:ascii="GHEA Grapalat" w:eastAsiaTheme="minorHAnsi" w:hAnsi="GHEA Grapalat" w:cstheme="minorBidi"/>
        </w:rPr>
        <w:t xml:space="preserve"> 900018001538</w:t>
      </w:r>
      <w:r w:rsidRPr="00B138F3">
        <w:rPr>
          <w:rFonts w:ascii="GHEA Grapalat" w:eastAsiaTheme="minorHAnsi" w:hAnsi="GHEA Grapalat" w:cstheme="minorBidi"/>
        </w:rPr>
        <w:t xml:space="preserve"> бенефициара.</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32646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00F92435" w:rsidRPr="00E10F7D">
        <w:rPr>
          <w:rFonts w:ascii="GHEA Grapalat" w:hAnsi="GHEA Grapalat"/>
          <w:i/>
          <w:sz w:val="20"/>
          <w:szCs w:val="20"/>
        </w:rPr>
        <w:t>сто двадцать</w:t>
      </w:r>
      <w:r w:rsidRPr="00B138F3">
        <w:rPr>
          <w:rFonts w:ascii="GHEA Grapalat" w:eastAsiaTheme="minorHAnsi" w:hAnsi="GHEA Grapalat" w:cstheme="minorBidi"/>
        </w:rPr>
        <w:t xml:space="preserve"> рабочих дней</w:t>
      </w:r>
      <w:r w:rsidR="00F92435">
        <w:rPr>
          <w:rFonts w:ascii="GHEA Grapalat" w:eastAsiaTheme="minorHAnsi" w:hAnsi="GHEA Grapalat" w:cstheme="minorBidi"/>
        </w:rPr>
        <w:t xml:space="preserve"> </w:t>
      </w:r>
      <w:r w:rsidRPr="00B138F3">
        <w:rPr>
          <w:rFonts w:ascii="GHEA Grapalat" w:eastAsiaTheme="minorHAnsi" w:hAnsi="GHEA Grapalat" w:cstheme="minorBidi"/>
        </w:rPr>
        <w:t xml:space="preserve">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32646D">
      <w:pPr>
        <w:pStyle w:val="NormalWeb"/>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2646D">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32646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32646D">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32646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32646D">
      <w:pPr>
        <w:pStyle w:val="BodyTextIndent"/>
        <w:widowControl w:val="0"/>
        <w:spacing w:line="240" w:lineRule="auto"/>
        <w:rPr>
          <w:rFonts w:ascii="GHEA Grapalat" w:hAnsi="GHEA Grapalat" w:cs="Sylfaen"/>
          <w:i w:val="0"/>
          <w:sz w:val="24"/>
          <w:szCs w:val="24"/>
        </w:rPr>
      </w:pPr>
    </w:p>
    <w:p w:rsidR="00260163" w:rsidRPr="00B138F3" w:rsidRDefault="00260163"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CF2692" w:rsidRDefault="00CF2692"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Default="00F92435" w:rsidP="0032646D">
      <w:pPr>
        <w:widowControl w:val="0"/>
        <w:ind w:left="567" w:right="565"/>
        <w:jc w:val="center"/>
        <w:rPr>
          <w:rFonts w:ascii="GHEA Grapalat" w:hAnsi="GHEA Grapalat"/>
          <w:b/>
        </w:rPr>
      </w:pPr>
    </w:p>
    <w:p w:rsidR="00F92435" w:rsidRPr="00B138F3" w:rsidRDefault="00F92435" w:rsidP="0032646D">
      <w:pPr>
        <w:widowControl w:val="0"/>
        <w:ind w:left="567" w:right="565"/>
        <w:jc w:val="center"/>
        <w:rPr>
          <w:rFonts w:ascii="GHEA Grapalat" w:hAnsi="GHEA Grapalat"/>
          <w:b/>
        </w:rPr>
      </w:pPr>
    </w:p>
    <w:p w:rsidR="009B7A85" w:rsidRDefault="009B7A85" w:rsidP="0032646D">
      <w:pPr>
        <w:widowControl w:val="0"/>
        <w:ind w:firstLine="567"/>
        <w:jc w:val="right"/>
        <w:rPr>
          <w:rFonts w:ascii="GHEA Grapalat" w:hAnsi="GHEA Grapalat"/>
          <w:b/>
        </w:rPr>
      </w:pPr>
    </w:p>
    <w:p w:rsidR="001005B0" w:rsidRPr="00B138F3" w:rsidRDefault="007B3F5F" w:rsidP="0032646D">
      <w:pPr>
        <w:widowControl w:val="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32646D">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F92435">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C03459">
        <w:rPr>
          <w:rFonts w:ascii="GHEA Grapalat" w:hAnsi="GHEA Grapalat"/>
          <w:b/>
        </w:rPr>
        <w:t>HAG-GHTsDzB-26/1</w:t>
      </w:r>
      <w:r w:rsidRPr="00B138F3">
        <w:rPr>
          <w:rFonts w:ascii="GHEA Grapalat" w:hAnsi="GHEA Grapalat"/>
          <w:b/>
        </w:rPr>
        <w:t>"</w:t>
      </w:r>
      <w:r w:rsidR="00B7184E">
        <w:rPr>
          <w:rFonts w:ascii="GHEA Grapalat" w:hAnsi="GHEA Grapalat"/>
          <w:b/>
        </w:rPr>
        <w:t>*</w:t>
      </w:r>
    </w:p>
    <w:p w:rsidR="00F92435" w:rsidRDefault="00F92435" w:rsidP="0032646D">
      <w:pPr>
        <w:pStyle w:val="BodyTextIndent3"/>
        <w:widowControl w:val="0"/>
        <w:spacing w:line="240" w:lineRule="auto"/>
        <w:jc w:val="center"/>
        <w:rPr>
          <w:rFonts w:ascii="GHEA Grapalat" w:hAnsi="GHEA Grapalat"/>
          <w:sz w:val="24"/>
          <w:szCs w:val="24"/>
        </w:rPr>
      </w:pPr>
    </w:p>
    <w:p w:rsidR="0016001A" w:rsidRPr="00B138F3" w:rsidRDefault="0016001A" w:rsidP="0032646D">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32646D">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32646D">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32646D">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32646D">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32646D">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32646D">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32646D">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32646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32646D">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32646D">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32646D">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32646D">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F92435" w:rsidRPr="00F92435">
        <w:rPr>
          <w:rFonts w:ascii="GHEA Grapalat" w:eastAsiaTheme="minorHAnsi" w:hAnsi="GHEA Grapalat" w:cstheme="minorBidi"/>
        </w:rPr>
        <w:t xml:space="preserve"> 900018001538</w:t>
      </w:r>
      <w:r w:rsidRPr="00B138F3">
        <w:rPr>
          <w:rFonts w:ascii="GHEA Grapalat" w:eastAsiaTheme="minorHAnsi" w:hAnsi="GHEA Grapalat" w:cstheme="minorBidi"/>
        </w:rPr>
        <w:t xml:space="preserve"> бенефициара.</w:t>
      </w:r>
    </w:p>
    <w:p w:rsidR="007B3F5F" w:rsidRPr="00B138F3" w:rsidRDefault="007B3F5F" w:rsidP="00F9243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32646D">
      <w:pPr>
        <w:pStyle w:val="NormalWeb"/>
        <w:shd w:val="clear" w:color="auto" w:fill="FFFFFF"/>
        <w:spacing w:after="0" w:afterAutospacing="0"/>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32646D">
      <w:pPr>
        <w:pStyle w:val="NormalWeb"/>
        <w:shd w:val="clear" w:color="auto" w:fill="FFFFFF"/>
        <w:spacing w:after="0" w:afterAutospacing="0"/>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32646D">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54663D" w:rsidRPr="000D0F13" w:rsidRDefault="0054663D" w:rsidP="0032646D">
      <w:pPr>
        <w:pStyle w:val="NormalWeb"/>
        <w:shd w:val="clear" w:color="auto" w:fill="FFFFFF"/>
        <w:spacing w:after="0" w:afterAutospacing="0"/>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32646D">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32646D">
      <w:pPr>
        <w:pStyle w:val="NormalWeb"/>
        <w:shd w:val="clear" w:color="auto" w:fill="FFFFFF"/>
        <w:spacing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32646D">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32646D">
      <w:pPr>
        <w:pStyle w:val="NormalWeb"/>
        <w:shd w:val="clear" w:color="auto" w:fill="FFFFFF"/>
        <w:spacing w:after="0" w:afterAutospacing="0"/>
        <w:contextualSpacing/>
        <w:jc w:val="both"/>
        <w:rPr>
          <w:rFonts w:ascii="GHEA Grapalat" w:eastAsiaTheme="minorHAnsi" w:hAnsi="GHEA Grapalat" w:cstheme="minorBidi"/>
          <w:color w:val="FF0000"/>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32646D">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32646D">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32646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32646D">
      <w:pPr>
        <w:widowControl w:val="0"/>
        <w:tabs>
          <w:tab w:val="left" w:pos="540"/>
        </w:tabs>
        <w:autoSpaceDE w:val="0"/>
        <w:autoSpaceDN w:val="0"/>
        <w:adjustRightInd w:val="0"/>
        <w:jc w:val="both"/>
        <w:rPr>
          <w:rFonts w:ascii="GHEA Grapalat" w:hAnsi="GHEA Grapalat" w:cs="Sylfaen"/>
          <w:i/>
          <w:sz w:val="20"/>
          <w:szCs w:val="20"/>
        </w:rPr>
      </w:pPr>
    </w:p>
    <w:p w:rsidR="007B3F5F" w:rsidRPr="00B138F3" w:rsidRDefault="00DB3187"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7B3F5F" w:rsidRPr="00B138F3" w:rsidRDefault="007B3F5F" w:rsidP="0032646D">
      <w:pPr>
        <w:widowControl w:val="0"/>
        <w:ind w:left="567" w:right="565"/>
        <w:jc w:val="center"/>
        <w:rPr>
          <w:rFonts w:ascii="GHEA Grapalat" w:hAnsi="GHEA Grapalat"/>
          <w:b/>
        </w:rPr>
      </w:pPr>
    </w:p>
    <w:p w:rsidR="00CF2692" w:rsidRPr="00B138F3" w:rsidRDefault="00CF2692"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0816A6" w:rsidRDefault="000816A6" w:rsidP="0032646D">
      <w:pPr>
        <w:rPr>
          <w:rFonts w:ascii="GHEA Grapalat" w:hAnsi="GHEA Grapalat"/>
          <w:i/>
          <w:sz w:val="22"/>
          <w:szCs w:val="22"/>
        </w:rPr>
      </w:pPr>
      <w:r>
        <w:rPr>
          <w:rFonts w:ascii="GHEA Grapalat" w:hAnsi="GHEA Grapalat"/>
          <w:i/>
          <w:sz w:val="22"/>
          <w:szCs w:val="22"/>
        </w:rPr>
        <w:br w:type="page"/>
      </w:r>
    </w:p>
    <w:p w:rsidR="00673870" w:rsidRPr="005C48F7" w:rsidRDefault="00F92435" w:rsidP="0032646D">
      <w:pPr>
        <w:widowControl w:val="0"/>
        <w:jc w:val="right"/>
        <w:rPr>
          <w:rFonts w:ascii="GHEA Grapalat" w:hAnsi="GHEA Grapalat" w:cs="GHEA Grapalat"/>
          <w:b/>
          <w:i/>
        </w:rPr>
      </w:pPr>
      <w:r>
        <w:rPr>
          <w:rFonts w:ascii="GHEA Grapalat" w:hAnsi="GHEA Grapalat"/>
          <w:b/>
          <w:i/>
        </w:rPr>
        <w:t>Приложение № 4.1</w:t>
      </w:r>
    </w:p>
    <w:p w:rsidR="00673870" w:rsidRPr="005C48F7" w:rsidRDefault="00673870" w:rsidP="0032646D">
      <w:pPr>
        <w:widowControl w:val="0"/>
        <w:jc w:val="right"/>
        <w:rPr>
          <w:rFonts w:ascii="GHEA Grapalat" w:hAnsi="GHEA Grapalat" w:cs="GHEA Grapalat"/>
          <w:b/>
          <w:i/>
        </w:rPr>
      </w:pPr>
      <w:r w:rsidRPr="005C48F7">
        <w:rPr>
          <w:rFonts w:ascii="GHEA Grapalat" w:hAnsi="GHEA Grapalat"/>
          <w:b/>
          <w:i/>
        </w:rPr>
        <w:t xml:space="preserve">к Приглашению на </w:t>
      </w:r>
      <w:r w:rsidR="00F92435">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C03459">
        <w:rPr>
          <w:rFonts w:ascii="GHEA Grapalat" w:hAnsi="GHEA Grapalat"/>
          <w:b/>
          <w:i/>
        </w:rPr>
        <w:t>HAG-GHTsDzB-26/1</w:t>
      </w:r>
      <w:r w:rsidRPr="005C48F7">
        <w:rPr>
          <w:rFonts w:ascii="GHEA Grapalat" w:hAnsi="GHEA Grapalat"/>
          <w:b/>
          <w:i/>
        </w:rPr>
        <w:t>"</w:t>
      </w:r>
      <w:r w:rsidRPr="005C48F7">
        <w:rPr>
          <w:rStyle w:val="FootnoteReference"/>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32646D">
      <w:pPr>
        <w:widowControl w:val="0"/>
        <w:jc w:val="center"/>
        <w:rPr>
          <w:rFonts w:ascii="GHEA Grapalat" w:hAnsi="GHEA Grapalat"/>
          <w:b/>
          <w:sz w:val="22"/>
          <w:szCs w:val="22"/>
        </w:rPr>
      </w:pPr>
    </w:p>
    <w:p w:rsidR="003D2FE2" w:rsidRPr="00B138F3" w:rsidRDefault="003D2FE2" w:rsidP="0032646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2646D">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32646D">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32646D">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rsidR="003D2FE2" w:rsidRPr="00B138F3" w:rsidRDefault="003D2FE2" w:rsidP="0032646D">
      <w:pPr>
        <w:widowControl w:val="0"/>
        <w:rPr>
          <w:rFonts w:ascii="GHEA Grapalat" w:hAnsi="GHEA Grapalat" w:cs="GHEA Grapalat"/>
          <w:b/>
          <w:sz w:val="22"/>
          <w:szCs w:val="22"/>
        </w:rPr>
      </w:pPr>
    </w:p>
    <w:p w:rsidR="003D2FE2" w:rsidRPr="00B138F3" w:rsidRDefault="003D2FE2" w:rsidP="0032646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2646D">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2646D">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2646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2646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2646D">
      <w:pPr>
        <w:widowControl w:val="0"/>
        <w:ind w:firstLine="709"/>
        <w:jc w:val="both"/>
        <w:rPr>
          <w:rFonts w:ascii="GHEA Grapalat" w:hAnsi="GHEA Grapalat" w:cs="GHEA Grapalat"/>
          <w:sz w:val="22"/>
          <w:szCs w:val="22"/>
        </w:rPr>
      </w:pPr>
    </w:p>
    <w:p w:rsidR="003D2FE2" w:rsidRPr="00B138F3" w:rsidRDefault="003D2FE2" w:rsidP="0032646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F92435">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92435">
        <w:rPr>
          <w:rFonts w:ascii="GHEA Grapalat" w:hAnsi="GHEA Grapalat"/>
          <w:b/>
        </w:rPr>
        <w:t>ГНКО “НАЦИОНАЛЬНАЯ БИБЛИОТЕКА АРМЕНИИ,</w:t>
      </w:r>
      <w:r w:rsidR="00F92435">
        <w:rPr>
          <w:rFonts w:ascii="GHEA Grapalat" w:hAnsi="GHEA Grapalat"/>
        </w:rPr>
        <w:t>,</w:t>
      </w:r>
      <w:r w:rsidR="00F92435" w:rsidRPr="00B138F3">
        <w:rPr>
          <w:rFonts w:ascii="GHEA Grapalat" w:hAnsi="GHEA Grapalat"/>
          <w:spacing w:val="-6"/>
          <w:sz w:val="22"/>
          <w:szCs w:val="22"/>
        </w:rPr>
        <w:t xml:space="preserve"> (далее — Заказчик) </w:t>
      </w:r>
      <w:r w:rsidR="00F92435" w:rsidRPr="00B138F3">
        <w:rPr>
          <w:rFonts w:ascii="GHEA Grapalat" w:hAnsi="GHEA Grapalat"/>
          <w:sz w:val="22"/>
          <w:szCs w:val="22"/>
        </w:rPr>
        <w:t xml:space="preserve">процедуре закупок под кодом </w:t>
      </w:r>
      <w:r w:rsidR="00F92435">
        <w:rPr>
          <w:rFonts w:ascii="GHEA Grapalat" w:hAnsi="GHEA Grapalat"/>
          <w:b/>
        </w:rPr>
        <w:t>HAG-GHTsDzB-26/1</w:t>
      </w:r>
      <w:r w:rsidR="00F92435" w:rsidRPr="0030200A">
        <w:rPr>
          <w:rFonts w:ascii="GHEA Grapalat" w:hAnsi="GHEA Grapalat"/>
          <w:b/>
        </w:rPr>
        <w:t>"</w:t>
      </w:r>
      <w:r w:rsidR="00F92435" w:rsidRPr="00B138F3">
        <w:rPr>
          <w:rFonts w:ascii="GHEA Grapalat" w:hAnsi="GHEA Grapalat"/>
          <w:sz w:val="22"/>
          <w:szCs w:val="22"/>
        </w:rPr>
        <w:t>*.</w:t>
      </w:r>
    </w:p>
    <w:p w:rsidR="003D2FE2" w:rsidRPr="00B138F3" w:rsidRDefault="003D2FE2" w:rsidP="0032646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2646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2646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2646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2646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2646D">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2646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2646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2646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2646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2646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2646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2646D">
      <w:pPr>
        <w:widowControl w:val="0"/>
        <w:jc w:val="right"/>
        <w:rPr>
          <w:rFonts w:ascii="GHEA Grapalat" w:hAnsi="GHEA Grapalat"/>
          <w:sz w:val="22"/>
          <w:szCs w:val="22"/>
        </w:rPr>
      </w:pPr>
    </w:p>
    <w:p w:rsidR="003D2FE2" w:rsidRPr="00B138F3" w:rsidRDefault="003D2FE2" w:rsidP="0032646D">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2646D">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2646D">
      <w:pPr>
        <w:widowControl w:val="0"/>
        <w:jc w:val="both"/>
        <w:rPr>
          <w:rFonts w:ascii="GHEA Grapalat" w:hAnsi="GHEA Grapalat"/>
          <w:sz w:val="22"/>
          <w:szCs w:val="22"/>
        </w:rPr>
      </w:pPr>
    </w:p>
    <w:p w:rsidR="003D2FE2" w:rsidRPr="00B138F3" w:rsidRDefault="003D2FE2" w:rsidP="0032646D">
      <w:pPr>
        <w:widowControl w:val="0"/>
        <w:jc w:val="both"/>
        <w:rPr>
          <w:rFonts w:ascii="GHEA Grapalat" w:hAnsi="GHEA Grapalat"/>
          <w:sz w:val="22"/>
          <w:szCs w:val="22"/>
        </w:rPr>
      </w:pPr>
    </w:p>
    <w:p w:rsidR="003D2FE2" w:rsidRPr="00B138F3" w:rsidRDefault="003D2FE2" w:rsidP="0032646D">
      <w:pPr>
        <w:rPr>
          <w:sz w:val="22"/>
          <w:szCs w:val="22"/>
        </w:rPr>
      </w:pPr>
    </w:p>
    <w:p w:rsidR="001005B0" w:rsidRPr="00B138F3" w:rsidRDefault="001005B0" w:rsidP="0032646D">
      <w:pPr>
        <w:widowControl w:val="0"/>
        <w:ind w:left="567" w:right="565"/>
        <w:jc w:val="both"/>
        <w:rPr>
          <w:rFonts w:ascii="GHEA Grapalat" w:hAnsi="GHEA Grapalat"/>
          <w:sz w:val="22"/>
          <w:szCs w:val="22"/>
        </w:rPr>
      </w:pPr>
    </w:p>
    <w:p w:rsidR="001005B0" w:rsidRPr="00B138F3" w:rsidRDefault="001005B0" w:rsidP="0032646D">
      <w:pPr>
        <w:widowControl w:val="0"/>
        <w:ind w:left="567" w:right="565"/>
        <w:jc w:val="center"/>
        <w:rPr>
          <w:rFonts w:ascii="GHEA Grapalat" w:hAnsi="GHEA Grapalat"/>
          <w:b/>
          <w:sz w:val="22"/>
          <w:szCs w:val="22"/>
        </w:rPr>
      </w:pPr>
    </w:p>
    <w:p w:rsidR="001005B0" w:rsidRPr="00B138F3" w:rsidRDefault="001005B0" w:rsidP="0032646D">
      <w:pPr>
        <w:widowControl w:val="0"/>
        <w:ind w:left="567" w:right="565"/>
        <w:jc w:val="center"/>
        <w:rPr>
          <w:rFonts w:ascii="GHEA Grapalat" w:hAnsi="GHEA Grapalat"/>
          <w:b/>
          <w:sz w:val="22"/>
          <w:szCs w:val="22"/>
        </w:rPr>
      </w:pPr>
    </w:p>
    <w:p w:rsidR="001005B0" w:rsidRPr="00B138F3" w:rsidRDefault="001005B0" w:rsidP="0032646D">
      <w:pPr>
        <w:widowControl w:val="0"/>
        <w:ind w:left="567" w:right="565"/>
        <w:jc w:val="center"/>
        <w:rPr>
          <w:rFonts w:ascii="GHEA Grapalat" w:hAnsi="GHEA Grapalat"/>
          <w:b/>
          <w:sz w:val="22"/>
          <w:szCs w:val="22"/>
        </w:rPr>
      </w:pPr>
    </w:p>
    <w:p w:rsidR="001005B0" w:rsidRPr="00B138F3" w:rsidRDefault="001005B0" w:rsidP="0032646D">
      <w:pPr>
        <w:widowControl w:val="0"/>
        <w:ind w:left="567" w:right="565"/>
        <w:jc w:val="center"/>
        <w:rPr>
          <w:rFonts w:ascii="GHEA Grapalat" w:hAnsi="GHEA Grapalat"/>
          <w:b/>
          <w:sz w:val="22"/>
          <w:szCs w:val="22"/>
        </w:rPr>
      </w:pPr>
    </w:p>
    <w:p w:rsidR="001005B0" w:rsidRPr="00B138F3" w:rsidRDefault="001005B0" w:rsidP="0032646D">
      <w:pPr>
        <w:widowControl w:val="0"/>
        <w:ind w:left="567" w:right="565"/>
        <w:jc w:val="center"/>
        <w:rPr>
          <w:rFonts w:ascii="GHEA Grapalat" w:hAnsi="GHEA Grapalat"/>
          <w:b/>
          <w:sz w:val="22"/>
          <w:szCs w:val="22"/>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Default="001005B0" w:rsidP="0032646D">
      <w:pPr>
        <w:widowControl w:val="0"/>
        <w:ind w:left="567" w:right="565"/>
        <w:jc w:val="center"/>
        <w:rPr>
          <w:rFonts w:ascii="GHEA Grapalat" w:hAnsi="GHEA Grapalat"/>
          <w:b/>
          <w:lang w:val="hy-AM"/>
        </w:rPr>
      </w:pPr>
    </w:p>
    <w:p w:rsidR="00E752B6" w:rsidRDefault="00E752B6" w:rsidP="0032646D">
      <w:pPr>
        <w:widowControl w:val="0"/>
        <w:ind w:left="567" w:right="565"/>
        <w:jc w:val="center"/>
        <w:rPr>
          <w:rFonts w:ascii="GHEA Grapalat" w:hAnsi="GHEA Grapalat"/>
          <w:b/>
          <w:lang w:val="hy-AM"/>
        </w:rPr>
      </w:pPr>
    </w:p>
    <w:p w:rsidR="00E752B6" w:rsidRDefault="00E752B6" w:rsidP="0032646D">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92435"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2435" w:rsidRPr="0021001F" w:rsidRDefault="00F92435" w:rsidP="00F92435">
            <w:pPr>
              <w:widowControl w:val="0"/>
              <w:tabs>
                <w:tab w:val="left" w:pos="855"/>
              </w:tabs>
              <w:ind w:left="360"/>
              <w:rPr>
                <w:rFonts w:ascii="GHEA Grapalat" w:hAnsi="GHEA Grapalat"/>
                <w:color w:val="000000" w:themeColor="text1"/>
              </w:rPr>
            </w:pPr>
            <w:r w:rsidRPr="0021001F">
              <w:rPr>
                <w:rFonts w:ascii="GHEA Grapalat" w:hAnsi="GHEA Grapalat"/>
                <w:color w:val="000000" w:themeColor="text1"/>
              </w:rPr>
              <w:t>9.</w:t>
            </w:r>
            <w:r w:rsidRPr="0021001F">
              <w:rPr>
                <w:rFonts w:ascii="GHEA Grapalat" w:hAnsi="GHEA Grapalat"/>
                <w:color w:val="000000" w:themeColor="text1"/>
              </w:rPr>
              <w:tab/>
              <w:t>Наименование, или имя, фамилия бенефициара: ГНКО «</w:t>
            </w:r>
            <w:r>
              <w:rPr>
                <w:rFonts w:ascii="GHEA Grapalat" w:hAnsi="GHEA Grapalat"/>
                <w:color w:val="000000" w:themeColor="text1"/>
              </w:rPr>
              <w:t>НАЦИОНАЛЬНАЯ БИБЛИОТЕКА АРМЕНИИ</w:t>
            </w:r>
            <w:r w:rsidRPr="0021001F">
              <w:rPr>
                <w:rFonts w:ascii="GHEA Grapalat" w:hAnsi="GHEA Grapalat"/>
                <w:color w:val="000000" w:themeColor="text1"/>
              </w:rPr>
              <w:t>»</w:t>
            </w:r>
          </w:p>
        </w:tc>
      </w:tr>
      <w:tr w:rsidR="00F92435"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2435" w:rsidRDefault="00F92435" w:rsidP="00F92435">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F92435"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2435" w:rsidRDefault="00F92435" w:rsidP="00F92435">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 xml:space="preserve">УНН бенефициара: </w:t>
            </w:r>
            <w:r w:rsidRPr="003F4282">
              <w:rPr>
                <w:rFonts w:ascii="GHEA Grapalat" w:hAnsi="GHEA Grapalat"/>
                <w:color w:val="000000" w:themeColor="text1"/>
              </w:rPr>
              <w:t>01506092</w:t>
            </w:r>
          </w:p>
        </w:tc>
      </w:tr>
      <w:tr w:rsidR="00F92435"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2435" w:rsidRDefault="00F92435" w:rsidP="00F92435">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F92435"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2435" w:rsidRPr="003F4282" w:rsidRDefault="00F92435" w:rsidP="00F92435">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 xml:space="preserve">Номер счета бенефициара (сч.№) </w:t>
            </w:r>
            <w:r w:rsidRPr="003F4282">
              <w:rPr>
                <w:rFonts w:ascii="GHEA Grapalat" w:hAnsi="GHEA Grapalat"/>
                <w:color w:val="000000" w:themeColor="text1"/>
              </w:rPr>
              <w:t xml:space="preserve"> 900018001538</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32646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32646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32646D">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32646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32646D">
            <w:pPr>
              <w:widowControl w:val="0"/>
              <w:jc w:val="right"/>
              <w:rPr>
                <w:rFonts w:ascii="GHEA Grapalat" w:hAnsi="GHEA Grapalat" w:cs="Tahoma"/>
              </w:rPr>
            </w:pPr>
          </w:p>
          <w:p w:rsidR="00E752B6" w:rsidRPr="00B138F3" w:rsidRDefault="00E752B6" w:rsidP="0032646D">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32646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32646D">
            <w:pPr>
              <w:widowControl w:val="0"/>
              <w:rPr>
                <w:rFonts w:ascii="GHEA Grapalat" w:hAnsi="GHEA Grapalat"/>
              </w:rPr>
            </w:pPr>
          </w:p>
          <w:p w:rsidR="00E752B6" w:rsidRPr="00B138F3" w:rsidRDefault="00E752B6" w:rsidP="0032646D">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32646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32646D">
            <w:pPr>
              <w:widowControl w:val="0"/>
              <w:rPr>
                <w:rFonts w:ascii="GHEA Grapalat" w:hAnsi="GHEA Grapalat" w:cs="Tahoma"/>
              </w:rPr>
            </w:pPr>
          </w:p>
          <w:p w:rsidR="00E752B6" w:rsidRPr="00B138F3" w:rsidRDefault="00E752B6" w:rsidP="0032646D">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32646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32646D">
            <w:pPr>
              <w:widowControl w:val="0"/>
              <w:rPr>
                <w:rFonts w:ascii="GHEA Grapalat" w:hAnsi="GHEA Grapalat" w:cs="Tahoma"/>
              </w:rPr>
            </w:pPr>
          </w:p>
          <w:p w:rsidR="00E752B6" w:rsidRPr="00B138F3" w:rsidRDefault="00E752B6" w:rsidP="0032646D">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32646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32646D">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32646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32646D">
            <w:pPr>
              <w:widowControl w:val="0"/>
              <w:rPr>
                <w:rFonts w:ascii="GHEA Grapalat" w:hAnsi="GHEA Grapalat" w:cs="Sylfaen"/>
              </w:rPr>
            </w:pPr>
          </w:p>
          <w:p w:rsidR="00E752B6" w:rsidRPr="00B138F3" w:rsidRDefault="00E752B6" w:rsidP="0032646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32646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32646D">
            <w:pPr>
              <w:widowControl w:val="0"/>
              <w:rPr>
                <w:rFonts w:ascii="GHEA Grapalat" w:hAnsi="GHEA Grapalat"/>
              </w:rPr>
            </w:pPr>
          </w:p>
          <w:p w:rsidR="00E752B6" w:rsidRPr="00B138F3" w:rsidRDefault="00E752B6" w:rsidP="0032646D">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32646D">
      <w:pPr>
        <w:widowControl w:val="0"/>
        <w:jc w:val="center"/>
        <w:rPr>
          <w:rFonts w:ascii="GHEA Grapalat" w:hAnsi="GHEA Grapalat" w:cs="Sylfaen"/>
        </w:rPr>
      </w:pPr>
    </w:p>
    <w:p w:rsidR="00E752B6" w:rsidRPr="00E752B6" w:rsidRDefault="00E752B6"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C3421C" w:rsidRPr="00B138F3" w:rsidRDefault="00C3421C" w:rsidP="0032646D">
      <w:pPr>
        <w:widowControl w:val="0"/>
        <w:jc w:val="center"/>
        <w:rPr>
          <w:rFonts w:ascii="GHEA Grapalat" w:hAnsi="GHEA Grapalat" w:cs="Sylfaen"/>
        </w:rPr>
      </w:pPr>
    </w:p>
    <w:p w:rsidR="00C3421C" w:rsidRPr="00B138F3" w:rsidRDefault="00C3421C" w:rsidP="0032646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32646D">
      <w:pPr>
        <w:rPr>
          <w:rFonts w:ascii="GHEA Grapalat" w:hAnsi="GHEA Grapalat" w:cs="Sylfaen"/>
        </w:rPr>
      </w:pPr>
      <w:r w:rsidRPr="00B138F3">
        <w:rPr>
          <w:rFonts w:ascii="GHEA Grapalat" w:hAnsi="GHEA Grapalat" w:cs="Sylfaen"/>
        </w:rPr>
        <w:br w:type="page"/>
      </w:r>
    </w:p>
    <w:p w:rsidR="00C3421C" w:rsidRPr="00B138F3" w:rsidRDefault="00C3421C" w:rsidP="0032646D">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2646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2646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2646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2646D">
            <w:pPr>
              <w:widowControl w:val="0"/>
              <w:jc w:val="center"/>
              <w:rPr>
                <w:rFonts w:ascii="GHEA Grapalat" w:hAnsi="GHEA Grapalat"/>
                <w:sz w:val="18"/>
                <w:szCs w:val="18"/>
              </w:rPr>
            </w:pPr>
          </w:p>
        </w:tc>
      </w:tr>
    </w:tbl>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E15A1C" w:rsidRDefault="00E15A1C" w:rsidP="00D84D11">
      <w:pPr>
        <w:widowControl w:val="0"/>
        <w:rPr>
          <w:rFonts w:ascii="GHEA Grapalat" w:hAnsi="GHEA Grapalat"/>
          <w:b/>
        </w:rPr>
      </w:pPr>
    </w:p>
    <w:p w:rsidR="00D84D11" w:rsidRDefault="00D84D11" w:rsidP="00D84D11">
      <w:pPr>
        <w:widowControl w:val="0"/>
        <w:rPr>
          <w:rFonts w:ascii="GHEA Grapalat" w:hAnsi="GHEA Grapalat"/>
          <w:b/>
        </w:rPr>
      </w:pPr>
    </w:p>
    <w:p w:rsidR="00235549" w:rsidRPr="00B138F3" w:rsidRDefault="00235549" w:rsidP="0032646D">
      <w:pPr>
        <w:widowControl w:val="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32646D">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D84D11">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03459">
        <w:rPr>
          <w:rFonts w:ascii="GHEA Grapalat" w:hAnsi="GHEA Grapalat"/>
          <w:b/>
          <w:sz w:val="24"/>
          <w:szCs w:val="24"/>
        </w:rPr>
        <w:t>HAG-GHTsDzB-26/1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8"/>
        <w:t>*</w:t>
      </w:r>
    </w:p>
    <w:p w:rsidR="001005B0" w:rsidRPr="00B138F3" w:rsidRDefault="001005B0" w:rsidP="0032646D">
      <w:pPr>
        <w:widowControl w:val="0"/>
        <w:ind w:left="567" w:right="565"/>
        <w:jc w:val="center"/>
        <w:rPr>
          <w:rFonts w:ascii="GHEA Grapalat" w:hAnsi="GHEA Grapalat"/>
          <w:b/>
        </w:rPr>
      </w:pPr>
    </w:p>
    <w:p w:rsidR="0075061D" w:rsidRPr="00B138F3" w:rsidRDefault="0075061D" w:rsidP="0032646D">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32646D">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32646D">
      <w:pPr>
        <w:widowControl w:val="0"/>
        <w:ind w:left="567" w:right="565"/>
        <w:jc w:val="center"/>
        <w:rPr>
          <w:rFonts w:ascii="GHEA Grapalat" w:hAnsi="GHEA Grapalat"/>
          <w:b/>
        </w:rPr>
      </w:pPr>
    </w:p>
    <w:p w:rsidR="005B3A59" w:rsidRPr="00B138F3" w:rsidRDefault="005B3A59" w:rsidP="0032646D">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32646D">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32646D">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32646D">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32646D">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32646D">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32646D">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32646D">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32646D">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32646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32646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D84D11" w:rsidRPr="00D84D11">
        <w:rPr>
          <w:rFonts w:ascii="GHEA Grapalat" w:eastAsiaTheme="minorHAnsi" w:hAnsi="GHEA Grapalat" w:cstheme="minorBidi"/>
        </w:rPr>
        <w:t xml:space="preserve"> 900018001538</w:t>
      </w:r>
      <w:r w:rsidR="005B3A59" w:rsidRPr="00B138F3">
        <w:rPr>
          <w:rFonts w:ascii="GHEA Grapalat" w:eastAsiaTheme="minorHAnsi" w:hAnsi="GHEA Grapalat" w:cstheme="minorBidi"/>
        </w:rPr>
        <w:t xml:space="preserve"> бенефициара.</w:t>
      </w:r>
    </w:p>
    <w:p w:rsidR="005B3A59" w:rsidRPr="00B138F3" w:rsidRDefault="005B3A59" w:rsidP="0032646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32646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5"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32646D">
      <w:pPr>
        <w:pStyle w:val="NormalWeb"/>
        <w:shd w:val="clear" w:color="auto" w:fill="FFFFFF"/>
        <w:spacing w:after="0" w:afterAutospacing="0"/>
        <w:ind w:firstLine="374"/>
        <w:contextualSpacing/>
        <w:jc w:val="both"/>
        <w:rPr>
          <w:rFonts w:ascii="GHEA Grapalat" w:eastAsiaTheme="minorHAnsi" w:hAnsi="GHEA Grapalat" w:cstheme="minorBidi"/>
        </w:rPr>
      </w:pPr>
    </w:p>
    <w:p w:rsidR="00D0114A" w:rsidRPr="00E22E83" w:rsidRDefault="001F0970" w:rsidP="0032646D">
      <w:pPr>
        <w:pStyle w:val="NormalWeb"/>
        <w:shd w:val="clear" w:color="auto" w:fill="FFFFFF"/>
        <w:spacing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32646D">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D0114A" w:rsidRPr="00E22E83" w:rsidRDefault="00D0114A" w:rsidP="0032646D">
      <w:pPr>
        <w:pStyle w:val="NormalWeb"/>
        <w:shd w:val="clear" w:color="auto" w:fill="FFFFFF"/>
        <w:spacing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32646D">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32646D">
      <w:pPr>
        <w:pStyle w:val="NormalWeb"/>
        <w:shd w:val="clear" w:color="auto" w:fill="FFFFFF"/>
        <w:spacing w:after="0" w:afterAutospacing="0"/>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32646D">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2646D">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32646D">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32646D">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32646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32646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32646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32646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32646D">
      <w:pPr>
        <w:widowControl w:val="0"/>
        <w:ind w:left="567" w:right="565"/>
        <w:jc w:val="center"/>
        <w:rPr>
          <w:rFonts w:ascii="GHEA Grapalat" w:hAnsi="GHEA Grapalat"/>
          <w:b/>
        </w:rPr>
      </w:pPr>
    </w:p>
    <w:p w:rsidR="001005B0" w:rsidRPr="00B138F3" w:rsidRDefault="001005B0" w:rsidP="0032646D">
      <w:pPr>
        <w:widowControl w:val="0"/>
        <w:ind w:left="567" w:right="565"/>
        <w:jc w:val="center"/>
        <w:rPr>
          <w:rFonts w:ascii="GHEA Grapalat" w:hAnsi="GHEA Grapalat"/>
          <w:b/>
        </w:rPr>
      </w:pPr>
    </w:p>
    <w:p w:rsidR="00E15A1C" w:rsidRDefault="00E15A1C" w:rsidP="0032646D">
      <w:pPr>
        <w:widowControl w:val="0"/>
        <w:jc w:val="right"/>
        <w:rPr>
          <w:rFonts w:ascii="GHEA Grapalat" w:hAnsi="GHEA Grapalat"/>
          <w:i/>
        </w:rPr>
      </w:pPr>
    </w:p>
    <w:p w:rsidR="00E15A1C" w:rsidRDefault="00E15A1C" w:rsidP="0032646D">
      <w:pPr>
        <w:widowControl w:val="0"/>
        <w:jc w:val="right"/>
        <w:rPr>
          <w:rFonts w:ascii="GHEA Grapalat" w:hAnsi="GHEA Grapalat"/>
          <w:i/>
        </w:rPr>
      </w:pPr>
    </w:p>
    <w:p w:rsidR="00E15A1C" w:rsidRDefault="00E15A1C" w:rsidP="0032646D">
      <w:pPr>
        <w:widowControl w:val="0"/>
        <w:jc w:val="right"/>
        <w:rPr>
          <w:rFonts w:ascii="GHEA Grapalat" w:hAnsi="GHEA Grapalat"/>
          <w:i/>
        </w:rPr>
      </w:pPr>
    </w:p>
    <w:p w:rsidR="00D84D11" w:rsidRDefault="00D84D11" w:rsidP="00D84D11">
      <w:pPr>
        <w:widowControl w:val="0"/>
        <w:rPr>
          <w:rFonts w:ascii="GHEA Grapalat" w:hAnsi="GHEA Grapalat"/>
          <w:i/>
        </w:rPr>
      </w:pPr>
    </w:p>
    <w:p w:rsidR="000A214C" w:rsidRPr="00D84D11" w:rsidRDefault="000A214C" w:rsidP="00D84D11">
      <w:pPr>
        <w:widowControl w:val="0"/>
        <w:jc w:val="right"/>
        <w:rPr>
          <w:rFonts w:ascii="GHEA Grapalat" w:hAnsi="GHEA Grapalat" w:cs="GHEA Grapalat"/>
          <w:b/>
          <w:i/>
        </w:rPr>
      </w:pPr>
      <w:r w:rsidRPr="00D84D11">
        <w:rPr>
          <w:rFonts w:ascii="GHEA Grapalat" w:hAnsi="GHEA Grapalat"/>
          <w:b/>
          <w:i/>
        </w:rPr>
        <w:t>Приложение № 5.1</w:t>
      </w:r>
    </w:p>
    <w:p w:rsidR="000A214C" w:rsidRPr="000A4ACC" w:rsidRDefault="000A214C" w:rsidP="00D84D11">
      <w:pPr>
        <w:widowControl w:val="0"/>
        <w:jc w:val="right"/>
        <w:rPr>
          <w:rFonts w:ascii="GHEA Grapalat" w:hAnsi="GHEA Grapalat" w:cs="GHEA Grapalat"/>
          <w:i/>
          <w:sz w:val="36"/>
          <w:szCs w:val="36"/>
        </w:rPr>
      </w:pPr>
      <w:r w:rsidRPr="00D84D11">
        <w:rPr>
          <w:rFonts w:ascii="GHEA Grapalat" w:hAnsi="GHEA Grapalat"/>
          <w:b/>
          <w:i/>
        </w:rPr>
        <w:t xml:space="preserve">к Приглашению на </w:t>
      </w:r>
      <w:r w:rsidR="00D84D11" w:rsidRPr="00D84D11">
        <w:rPr>
          <w:rFonts w:ascii="GHEA Grapalat" w:hAnsi="GHEA Grapalat"/>
          <w:b/>
          <w:i/>
        </w:rPr>
        <w:t>запрос котировок</w:t>
      </w:r>
      <w:r w:rsidRPr="00D84D11">
        <w:rPr>
          <w:rFonts w:ascii="GHEA Grapalat" w:hAnsi="GHEA Grapalat"/>
          <w:b/>
          <w:i/>
        </w:rPr>
        <w:br/>
        <w:t>под кодом "</w:t>
      </w:r>
      <w:r w:rsidR="00C03459" w:rsidRPr="00D84D11">
        <w:rPr>
          <w:rFonts w:ascii="GHEA Grapalat" w:hAnsi="GHEA Grapalat"/>
          <w:b/>
          <w:i/>
        </w:rPr>
        <w:t>HAG-GHTsDzB-26/1</w:t>
      </w:r>
      <w:r w:rsidRPr="00D84D11">
        <w:rPr>
          <w:rFonts w:ascii="GHEA Grapalat" w:hAnsi="GHEA Grapalat"/>
          <w:b/>
          <w:i/>
        </w:rPr>
        <w:t>"</w:t>
      </w:r>
      <w:r w:rsidR="000A4ACC" w:rsidRPr="000A4ACC">
        <w:rPr>
          <w:rFonts w:ascii="GHEA Grapalat" w:hAnsi="GHEA Grapalat"/>
          <w:i/>
        </w:rPr>
        <w:t xml:space="preserve"> </w:t>
      </w:r>
    </w:p>
    <w:p w:rsidR="00AF4211" w:rsidRPr="00B138F3" w:rsidRDefault="00AF4211" w:rsidP="0032646D">
      <w:pPr>
        <w:widowControl w:val="0"/>
        <w:jc w:val="center"/>
        <w:rPr>
          <w:rFonts w:ascii="GHEA Grapalat" w:hAnsi="GHEA Grapalat"/>
          <w:b/>
        </w:rPr>
      </w:pPr>
    </w:p>
    <w:p w:rsidR="000A214C" w:rsidRPr="00B138F3" w:rsidRDefault="000A214C" w:rsidP="0032646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32646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84D11" w:rsidTr="000745BE">
        <w:tc>
          <w:tcPr>
            <w:tcW w:w="4786" w:type="dxa"/>
          </w:tcPr>
          <w:p w:rsidR="000A214C" w:rsidRPr="00D84D11" w:rsidRDefault="000A214C" w:rsidP="00D84D11">
            <w:pPr>
              <w:widowControl w:val="0"/>
              <w:ind w:left="-426"/>
              <w:rPr>
                <w:rFonts w:ascii="GHEA Grapalat" w:hAnsi="GHEA Grapalat" w:cs="GHEA Grapalat"/>
                <w:b/>
                <w:sz w:val="20"/>
                <w:szCs w:val="20"/>
                <w:lang w:val="en-US"/>
              </w:rPr>
            </w:pPr>
            <w:r w:rsidRPr="00D84D11">
              <w:rPr>
                <w:rFonts w:ascii="GHEA Grapalat" w:hAnsi="GHEA Grapalat"/>
                <w:sz w:val="20"/>
                <w:szCs w:val="20"/>
              </w:rPr>
              <w:t>г. Ереван</w:t>
            </w:r>
          </w:p>
        </w:tc>
        <w:tc>
          <w:tcPr>
            <w:tcW w:w="4500" w:type="dxa"/>
          </w:tcPr>
          <w:p w:rsidR="000A214C" w:rsidRPr="00D84D11" w:rsidRDefault="000A214C" w:rsidP="00D84D11">
            <w:pPr>
              <w:widowControl w:val="0"/>
              <w:ind w:left="-426"/>
              <w:jc w:val="right"/>
              <w:rPr>
                <w:rFonts w:ascii="GHEA Grapalat" w:hAnsi="GHEA Grapalat" w:cs="GHEA Grapalat"/>
                <w:b/>
                <w:sz w:val="20"/>
                <w:szCs w:val="20"/>
              </w:rPr>
            </w:pPr>
            <w:r w:rsidRPr="00D84D11">
              <w:rPr>
                <w:rFonts w:ascii="GHEA Grapalat" w:hAnsi="GHEA Grapalat"/>
                <w:sz w:val="20"/>
                <w:szCs w:val="20"/>
              </w:rPr>
              <w:t>"</w:t>
            </w:r>
            <w:r w:rsidRPr="00D84D11">
              <w:rPr>
                <w:rFonts w:ascii="GHEA Grapalat" w:hAnsi="GHEA Grapalat"/>
                <w:sz w:val="20"/>
                <w:szCs w:val="20"/>
                <w:lang w:val="en-US"/>
              </w:rPr>
              <w:tab/>
            </w:r>
            <w:r w:rsidRPr="00D84D11">
              <w:rPr>
                <w:rFonts w:ascii="GHEA Grapalat" w:hAnsi="GHEA Grapalat"/>
                <w:sz w:val="20"/>
                <w:szCs w:val="20"/>
              </w:rPr>
              <w:t xml:space="preserve">" </w:t>
            </w:r>
            <w:r w:rsidRPr="00D84D11">
              <w:rPr>
                <w:rFonts w:ascii="GHEA Grapalat" w:hAnsi="GHEA Grapalat"/>
                <w:sz w:val="20"/>
                <w:szCs w:val="20"/>
                <w:lang w:val="en-US"/>
              </w:rPr>
              <w:tab/>
            </w:r>
            <w:r w:rsidRPr="00D84D11">
              <w:rPr>
                <w:rFonts w:ascii="GHEA Grapalat" w:hAnsi="GHEA Grapalat"/>
                <w:sz w:val="20"/>
                <w:szCs w:val="20"/>
              </w:rPr>
              <w:t>20</w:t>
            </w:r>
            <w:r w:rsidRPr="00D84D11">
              <w:rPr>
                <w:rFonts w:ascii="GHEA Grapalat" w:hAnsi="GHEA Grapalat"/>
                <w:sz w:val="20"/>
                <w:szCs w:val="20"/>
                <w:lang w:val="en-US"/>
              </w:rPr>
              <w:tab/>
            </w:r>
            <w:r w:rsidRPr="00D84D11">
              <w:rPr>
                <w:rFonts w:ascii="GHEA Grapalat" w:hAnsi="GHEA Grapalat"/>
                <w:sz w:val="20"/>
                <w:szCs w:val="20"/>
              </w:rPr>
              <w:t>г.</w:t>
            </w:r>
            <w:r w:rsidRPr="00D84D11">
              <w:rPr>
                <w:rStyle w:val="FootnoteReference"/>
                <w:rFonts w:ascii="GHEA Grapalat" w:hAnsi="GHEA Grapalat"/>
                <w:sz w:val="20"/>
                <w:szCs w:val="20"/>
              </w:rPr>
              <w:footnoteReference w:customMarkFollows="1" w:id="9"/>
              <w:t>**</w:t>
            </w:r>
          </w:p>
        </w:tc>
      </w:tr>
    </w:tbl>
    <w:p w:rsidR="000A214C" w:rsidRPr="00D84D11" w:rsidRDefault="000A214C" w:rsidP="00D84D11">
      <w:pPr>
        <w:widowControl w:val="0"/>
        <w:ind w:left="-426"/>
        <w:jc w:val="both"/>
        <w:rPr>
          <w:rFonts w:ascii="GHEA Grapalat" w:hAnsi="GHEA Grapalat" w:cs="GHEA Grapalat"/>
          <w:sz w:val="20"/>
          <w:szCs w:val="20"/>
          <w:u w:val="single"/>
          <w:vertAlign w:val="subscript"/>
        </w:rPr>
      </w:pPr>
      <w:r w:rsidRPr="00D84D11">
        <w:rPr>
          <w:rFonts w:ascii="GHEA Grapalat" w:hAnsi="GHEA Grapalat"/>
          <w:sz w:val="20"/>
          <w:szCs w:val="20"/>
        </w:rPr>
        <w:t>_______________________________________________, в лице директора Компании,</w:t>
      </w:r>
    </w:p>
    <w:p w:rsidR="000A214C" w:rsidRPr="00D84D11" w:rsidRDefault="000A214C" w:rsidP="00D84D11">
      <w:pPr>
        <w:widowControl w:val="0"/>
        <w:ind w:left="-426"/>
        <w:jc w:val="both"/>
        <w:rPr>
          <w:rFonts w:ascii="GHEA Grapalat" w:hAnsi="GHEA Grapalat"/>
          <w:sz w:val="20"/>
          <w:szCs w:val="20"/>
          <w:vertAlign w:val="superscript"/>
        </w:rPr>
      </w:pPr>
      <w:r w:rsidRPr="00D84D11">
        <w:rPr>
          <w:rFonts w:ascii="GHEA Grapalat" w:hAnsi="GHEA Grapalat"/>
          <w:sz w:val="20"/>
          <w:szCs w:val="20"/>
          <w:vertAlign w:val="superscript"/>
        </w:rPr>
        <w:t>наименование Компании</w:t>
      </w:r>
    </w:p>
    <w:p w:rsidR="000A214C" w:rsidRPr="00D84D11" w:rsidRDefault="000A214C" w:rsidP="00D84D11">
      <w:pPr>
        <w:widowControl w:val="0"/>
        <w:ind w:left="-426"/>
        <w:jc w:val="both"/>
        <w:rPr>
          <w:rFonts w:ascii="GHEA Grapalat" w:hAnsi="GHEA Grapalat"/>
          <w:sz w:val="20"/>
          <w:szCs w:val="20"/>
        </w:rPr>
      </w:pPr>
      <w:r w:rsidRPr="00D84D11">
        <w:rPr>
          <w:rFonts w:ascii="GHEA Grapalat" w:hAnsi="GHEA Grapalat"/>
          <w:sz w:val="20"/>
          <w:szCs w:val="20"/>
        </w:rPr>
        <w:t>_________________________________________________________________________</w:t>
      </w:r>
    </w:p>
    <w:p w:rsidR="000A214C" w:rsidRPr="00D84D11" w:rsidRDefault="000A214C" w:rsidP="00D84D11">
      <w:pPr>
        <w:widowControl w:val="0"/>
        <w:ind w:left="-426"/>
        <w:jc w:val="center"/>
        <w:rPr>
          <w:rFonts w:ascii="GHEA Grapalat" w:hAnsi="GHEA Grapalat"/>
          <w:sz w:val="20"/>
          <w:szCs w:val="20"/>
          <w:vertAlign w:val="superscript"/>
        </w:rPr>
      </w:pPr>
      <w:r w:rsidRPr="00D84D11">
        <w:rPr>
          <w:rFonts w:ascii="GHEA Grapalat" w:hAnsi="GHEA Grapalat"/>
          <w:sz w:val="20"/>
          <w:szCs w:val="20"/>
          <w:vertAlign w:val="superscript"/>
        </w:rPr>
        <w:t>имя, фамилия, паспортные данные директора компании</w:t>
      </w:r>
    </w:p>
    <w:p w:rsidR="000A214C" w:rsidRPr="00D84D11" w:rsidRDefault="000A214C" w:rsidP="00D84D11">
      <w:pPr>
        <w:widowControl w:val="0"/>
        <w:ind w:left="-426"/>
        <w:jc w:val="both"/>
        <w:rPr>
          <w:rFonts w:ascii="GHEA Grapalat" w:hAnsi="GHEA Grapalat" w:cs="GHEA Grapalat"/>
          <w:sz w:val="20"/>
          <w:szCs w:val="20"/>
        </w:rPr>
      </w:pPr>
      <w:r w:rsidRPr="00D84D1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D84D11" w:rsidRDefault="000A214C" w:rsidP="00D84D11">
      <w:pPr>
        <w:widowControl w:val="0"/>
        <w:ind w:left="-426"/>
        <w:jc w:val="center"/>
        <w:rPr>
          <w:rFonts w:ascii="GHEA Grapalat" w:hAnsi="GHEA Grapalat" w:cs="GHEA Grapalat"/>
          <w:b/>
          <w:bCs/>
          <w:sz w:val="20"/>
          <w:szCs w:val="20"/>
        </w:rPr>
      </w:pPr>
      <w:r w:rsidRPr="00D84D11">
        <w:rPr>
          <w:rFonts w:ascii="GHEA Grapalat" w:hAnsi="GHEA Grapalat"/>
          <w:b/>
          <w:sz w:val="20"/>
          <w:szCs w:val="20"/>
        </w:rPr>
        <w:t>1. Предмет соглашения</w:t>
      </w:r>
    </w:p>
    <w:p w:rsidR="000A214C" w:rsidRPr="00D84D11" w:rsidRDefault="000A214C" w:rsidP="00D84D11">
      <w:pPr>
        <w:widowControl w:val="0"/>
        <w:tabs>
          <w:tab w:val="left" w:pos="567"/>
        </w:tabs>
        <w:ind w:left="-426"/>
        <w:jc w:val="both"/>
        <w:rPr>
          <w:rFonts w:ascii="GHEA Grapalat" w:hAnsi="GHEA Grapalat"/>
          <w:spacing w:val="-6"/>
          <w:sz w:val="20"/>
          <w:szCs w:val="20"/>
        </w:rPr>
      </w:pPr>
      <w:r w:rsidRPr="00D84D11">
        <w:rPr>
          <w:rFonts w:ascii="GHEA Grapalat" w:hAnsi="GHEA Grapalat"/>
          <w:sz w:val="20"/>
          <w:szCs w:val="20"/>
        </w:rPr>
        <w:t>1</w:t>
      </w:r>
      <w:r w:rsidRPr="00D84D11">
        <w:rPr>
          <w:rFonts w:ascii="GHEA Grapalat" w:hAnsi="GHEA Grapalat"/>
          <w:spacing w:val="-6"/>
          <w:sz w:val="20"/>
          <w:szCs w:val="20"/>
        </w:rPr>
        <w:t>.1.</w:t>
      </w:r>
      <w:r w:rsidRPr="00D84D11">
        <w:rPr>
          <w:rFonts w:ascii="GHEA Grapalat" w:hAnsi="GHEA Grapalat"/>
          <w:spacing w:val="-6"/>
          <w:sz w:val="20"/>
          <w:szCs w:val="20"/>
        </w:rPr>
        <w:tab/>
        <w:t xml:space="preserve">Компания участвует в организованной </w:t>
      </w:r>
      <w:r w:rsidR="00D84D11" w:rsidRPr="00D84D11">
        <w:rPr>
          <w:rFonts w:ascii="GHEA Grapalat" w:hAnsi="GHEA Grapalat"/>
          <w:spacing w:val="-6"/>
          <w:sz w:val="20"/>
          <w:szCs w:val="20"/>
        </w:rPr>
        <w:t>ГНКО “НАЦИОНАЛЬНАЯ БИБЛИОТЕКА АРМЕНИИ,, (далее — Заказчик) процедуре закупок под кодом "HAG-GHTsDzB-26/1"</w:t>
      </w:r>
      <w:r w:rsidRPr="00D84D11">
        <w:rPr>
          <w:rFonts w:ascii="GHEA Grapalat" w:hAnsi="GHEA Grapalat"/>
          <w:spacing w:val="-6"/>
          <w:sz w:val="20"/>
          <w:szCs w:val="20"/>
        </w:rPr>
        <w:t>.</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1.2.</w:t>
      </w:r>
      <w:r w:rsidRPr="00D84D11">
        <w:rPr>
          <w:rFonts w:ascii="GHEA Grapalat" w:hAnsi="GHEA Grapalat"/>
          <w:sz w:val="20"/>
          <w:szCs w:val="20"/>
        </w:rPr>
        <w:tab/>
        <w:t>В качестве обеспечения исполнения договора, заключаемого в</w:t>
      </w:r>
      <w:r w:rsidRPr="00D84D11">
        <w:rPr>
          <w:rFonts w:ascii="Courier New" w:hAnsi="Courier New" w:cs="Courier New"/>
          <w:sz w:val="20"/>
          <w:szCs w:val="20"/>
          <w:lang w:val="en-US"/>
        </w:rPr>
        <w:t> </w:t>
      </w:r>
      <w:r w:rsidRPr="00D84D1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1.3.</w:t>
      </w:r>
      <w:r w:rsidRPr="00D84D11">
        <w:rPr>
          <w:rFonts w:ascii="GHEA Grapalat" w:hAnsi="GHEA Grapalat"/>
          <w:sz w:val="20"/>
          <w:szCs w:val="20"/>
        </w:rPr>
        <w:tab/>
        <w:t>Подписав платежное требование (далее — Требование), прилагаемое к</w:t>
      </w:r>
      <w:r w:rsidRPr="00D84D11">
        <w:rPr>
          <w:sz w:val="20"/>
          <w:szCs w:val="20"/>
          <w:lang w:val="en-US"/>
        </w:rPr>
        <w:t> </w:t>
      </w:r>
      <w:r w:rsidRPr="00D84D11">
        <w:rPr>
          <w:rFonts w:ascii="GHEA Grapalat" w:hAnsi="GHEA Grapalat"/>
          <w:sz w:val="20"/>
          <w:szCs w:val="20"/>
        </w:rPr>
        <w:t xml:space="preserve">настоящему Соглашению о неустойке, Компания безотзывно соглашается, что: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а)</w:t>
      </w:r>
      <w:r w:rsidRPr="00D84D1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б)</w:t>
      </w:r>
      <w:r w:rsidRPr="00D84D1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в)</w:t>
      </w:r>
      <w:r w:rsidRPr="00D84D1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г)</w:t>
      </w:r>
      <w:r w:rsidRPr="00D84D1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д)</w:t>
      </w:r>
      <w:r w:rsidRPr="00D84D1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w:t>
      </w:r>
      <w:r w:rsidR="00E15531" w:rsidRPr="00D84D11">
        <w:rPr>
          <w:rFonts w:ascii="GHEA Grapalat" w:hAnsi="GHEA Grapalat"/>
          <w:sz w:val="20"/>
          <w:szCs w:val="20"/>
        </w:rPr>
        <w:t>4</w:t>
      </w:r>
      <w:r w:rsidRPr="00D84D11">
        <w:rPr>
          <w:rFonts w:ascii="GHEA Grapalat" w:hAnsi="GHEA Grapalat"/>
          <w:sz w:val="20"/>
          <w:szCs w:val="20"/>
        </w:rPr>
        <w:t>.</w:t>
      </w:r>
      <w:r w:rsidRPr="00D84D1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84D11">
        <w:rPr>
          <w:rFonts w:ascii="Courier New" w:hAnsi="Courier New" w:cs="Courier New"/>
          <w:sz w:val="20"/>
          <w:szCs w:val="20"/>
          <w:lang w:val="en-US"/>
        </w:rPr>
        <w:t> </w:t>
      </w:r>
      <w:r w:rsidRPr="00D84D1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w:t>
      </w:r>
      <w:r w:rsidR="00E15531" w:rsidRPr="00D84D11">
        <w:rPr>
          <w:rFonts w:ascii="GHEA Grapalat" w:hAnsi="GHEA Grapalat"/>
          <w:sz w:val="20"/>
          <w:szCs w:val="20"/>
        </w:rPr>
        <w:t>5</w:t>
      </w:r>
      <w:r w:rsidRPr="00D84D11">
        <w:rPr>
          <w:rFonts w:ascii="GHEA Grapalat" w:hAnsi="GHEA Grapalat"/>
          <w:sz w:val="20"/>
          <w:szCs w:val="20"/>
        </w:rPr>
        <w:t>.</w:t>
      </w:r>
      <w:r w:rsidRPr="00D84D11">
        <w:rPr>
          <w:rFonts w:ascii="GHEA Grapalat" w:hAnsi="GHEA Grapalat"/>
          <w:sz w:val="20"/>
          <w:szCs w:val="20"/>
        </w:rPr>
        <w:tab/>
        <w:t>Заказчик может представить в Банк-плательщик иные дополнительные документы.</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w:t>
      </w:r>
      <w:r w:rsidR="009F3736" w:rsidRPr="00D84D11">
        <w:rPr>
          <w:rFonts w:ascii="GHEA Grapalat" w:hAnsi="GHEA Grapalat"/>
          <w:sz w:val="20"/>
          <w:szCs w:val="20"/>
        </w:rPr>
        <w:t>6</w:t>
      </w:r>
      <w:r w:rsidRPr="00D84D11">
        <w:rPr>
          <w:rFonts w:ascii="GHEA Grapalat" w:hAnsi="GHEA Grapalat"/>
          <w:sz w:val="20"/>
          <w:szCs w:val="20"/>
        </w:rPr>
        <w:t>. Банк не несет какой-либо ответственности за риски (понесенные</w:t>
      </w:r>
      <w:r w:rsidRPr="00D84D11">
        <w:rPr>
          <w:rFonts w:ascii="Courier New" w:hAnsi="Courier New" w:cs="Courier New"/>
          <w:sz w:val="20"/>
          <w:szCs w:val="20"/>
          <w:lang w:val="en-US"/>
        </w:rPr>
        <w:t> </w:t>
      </w:r>
      <w:r w:rsidRPr="00D84D1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84D11">
        <w:rPr>
          <w:rFonts w:ascii="Courier New" w:hAnsi="Courier New" w:cs="Courier New"/>
          <w:sz w:val="20"/>
          <w:szCs w:val="20"/>
          <w:lang w:val="en-US"/>
        </w:rPr>
        <w:t> </w:t>
      </w:r>
      <w:r w:rsidRPr="00D84D11">
        <w:rPr>
          <w:rFonts w:ascii="GHEA Grapalat" w:hAnsi="GHEA Grapalat"/>
          <w:sz w:val="20"/>
          <w:szCs w:val="20"/>
        </w:rPr>
        <w:t>Требовании. Банк не обязан проверять факты нарушения Компанией условий договора.</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w:t>
      </w:r>
      <w:r w:rsidR="009F3736" w:rsidRPr="00D84D11">
        <w:rPr>
          <w:rFonts w:ascii="GHEA Grapalat" w:hAnsi="GHEA Grapalat"/>
          <w:sz w:val="20"/>
          <w:szCs w:val="20"/>
        </w:rPr>
        <w:t>7</w:t>
      </w:r>
      <w:r w:rsidRPr="00D84D11">
        <w:rPr>
          <w:rFonts w:ascii="GHEA Grapalat" w:hAnsi="GHEA Grapalat"/>
          <w:sz w:val="20"/>
          <w:szCs w:val="20"/>
        </w:rPr>
        <w:t>.</w:t>
      </w:r>
      <w:r w:rsidRPr="00D84D1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1.</w:t>
      </w:r>
      <w:r w:rsidR="009F3736" w:rsidRPr="00D84D11">
        <w:rPr>
          <w:rFonts w:ascii="GHEA Grapalat" w:hAnsi="GHEA Grapalat"/>
          <w:sz w:val="20"/>
          <w:szCs w:val="20"/>
        </w:rPr>
        <w:t>8</w:t>
      </w:r>
      <w:r w:rsidRPr="00D84D11">
        <w:rPr>
          <w:rFonts w:ascii="GHEA Grapalat" w:hAnsi="GHEA Grapalat"/>
          <w:sz w:val="20"/>
          <w:szCs w:val="20"/>
        </w:rPr>
        <w:t>.</w:t>
      </w:r>
      <w:r w:rsidRPr="00D84D11">
        <w:rPr>
          <w:rFonts w:ascii="GHEA Grapalat" w:hAnsi="GHEA Grapalat"/>
          <w:sz w:val="20"/>
          <w:szCs w:val="20"/>
        </w:rPr>
        <w:tab/>
        <w:t>В случае если в течение десяти рабочих дней после представления в</w:t>
      </w:r>
      <w:r w:rsidRPr="00D84D11">
        <w:rPr>
          <w:rFonts w:ascii="Courier New" w:hAnsi="Courier New" w:cs="Courier New"/>
          <w:sz w:val="20"/>
          <w:szCs w:val="20"/>
          <w:lang w:val="en-US"/>
        </w:rPr>
        <w:t> </w:t>
      </w:r>
      <w:r w:rsidRPr="00D84D11">
        <w:rPr>
          <w:rFonts w:ascii="GHEA Grapalat" w:hAnsi="GHEA Grapalat"/>
          <w:sz w:val="20"/>
          <w:szCs w:val="20"/>
        </w:rPr>
        <w:t>Банк настоящего Соглашения и прилагаемого Требования по независящим от</w:t>
      </w:r>
      <w:r w:rsidRPr="00D84D11">
        <w:rPr>
          <w:rFonts w:ascii="Courier New" w:hAnsi="Courier New" w:cs="Courier New"/>
          <w:sz w:val="20"/>
          <w:szCs w:val="20"/>
          <w:lang w:val="en-US"/>
        </w:rPr>
        <w:t> </w:t>
      </w:r>
      <w:r w:rsidRPr="00D84D1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84D11">
        <w:rPr>
          <w:rFonts w:ascii="Courier New" w:hAnsi="Courier New" w:cs="Courier New"/>
          <w:sz w:val="20"/>
          <w:szCs w:val="20"/>
          <w:lang w:val="en-US"/>
        </w:rPr>
        <w:t> </w:t>
      </w:r>
      <w:r w:rsidRPr="00D84D11">
        <w:rPr>
          <w:rFonts w:ascii="GHEA Grapalat" w:hAnsi="GHEA Grapalat"/>
          <w:sz w:val="20"/>
          <w:szCs w:val="20"/>
        </w:rPr>
        <w:t>неуплатой.</w:t>
      </w:r>
    </w:p>
    <w:p w:rsidR="000A214C" w:rsidRPr="00D84D11" w:rsidRDefault="000A214C" w:rsidP="00D84D11">
      <w:pPr>
        <w:widowControl w:val="0"/>
        <w:ind w:left="-426"/>
        <w:jc w:val="center"/>
        <w:rPr>
          <w:rFonts w:ascii="GHEA Grapalat" w:hAnsi="GHEA Grapalat" w:cs="GHEA Grapalat"/>
          <w:b/>
          <w:bCs/>
          <w:sz w:val="20"/>
          <w:szCs w:val="20"/>
        </w:rPr>
      </w:pPr>
      <w:r w:rsidRPr="00D84D11">
        <w:rPr>
          <w:rFonts w:ascii="GHEA Grapalat" w:hAnsi="GHEA Grapalat"/>
          <w:b/>
          <w:sz w:val="20"/>
          <w:szCs w:val="20"/>
        </w:rPr>
        <w:t>2. Иные условия</w:t>
      </w:r>
    </w:p>
    <w:p w:rsidR="001D4AC7" w:rsidRPr="00D84D11" w:rsidRDefault="000A214C" w:rsidP="00D84D11">
      <w:pPr>
        <w:widowControl w:val="0"/>
        <w:tabs>
          <w:tab w:val="left" w:pos="1134"/>
        </w:tabs>
        <w:ind w:left="-426" w:firstLine="567"/>
        <w:jc w:val="both"/>
        <w:rPr>
          <w:rFonts w:ascii="GHEA Grapalat" w:hAnsi="GHEA Grapalat"/>
          <w:sz w:val="20"/>
          <w:szCs w:val="20"/>
        </w:rPr>
      </w:pPr>
      <w:r w:rsidRPr="00D84D11">
        <w:rPr>
          <w:rFonts w:ascii="GHEA Grapalat" w:hAnsi="GHEA Grapalat"/>
          <w:sz w:val="20"/>
          <w:szCs w:val="20"/>
        </w:rPr>
        <w:t>2.1.</w:t>
      </w:r>
      <w:r w:rsidRPr="00D84D1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D84D1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2.2.</w:t>
      </w:r>
      <w:r w:rsidRPr="00D84D1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D84D11"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2.2.1.</w:t>
      </w:r>
      <w:r w:rsidRPr="00D84D1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D84D11" w:rsidDel="00A13215" w:rsidRDefault="000A214C" w:rsidP="00D84D11">
      <w:pPr>
        <w:widowControl w:val="0"/>
        <w:tabs>
          <w:tab w:val="left" w:pos="1134"/>
        </w:tabs>
        <w:ind w:left="-426" w:firstLine="567"/>
        <w:jc w:val="both"/>
        <w:rPr>
          <w:rFonts w:ascii="GHEA Grapalat" w:hAnsi="GHEA Grapalat" w:cs="GHEA Grapalat"/>
          <w:sz w:val="20"/>
          <w:szCs w:val="20"/>
        </w:rPr>
      </w:pPr>
      <w:r w:rsidRPr="00D84D11">
        <w:rPr>
          <w:rFonts w:ascii="GHEA Grapalat" w:hAnsi="GHEA Grapalat"/>
          <w:sz w:val="20"/>
          <w:szCs w:val="20"/>
        </w:rPr>
        <w:t>2.2.2.</w:t>
      </w:r>
      <w:r w:rsidRPr="00D84D1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D84D11" w:rsidRDefault="000A214C" w:rsidP="00D84D11">
      <w:pPr>
        <w:widowControl w:val="0"/>
        <w:tabs>
          <w:tab w:val="left" w:pos="1134"/>
        </w:tabs>
        <w:ind w:left="-426" w:firstLine="567"/>
        <w:jc w:val="both"/>
        <w:rPr>
          <w:rFonts w:ascii="GHEA Grapalat" w:hAnsi="GHEA Grapalat"/>
          <w:sz w:val="20"/>
          <w:szCs w:val="20"/>
        </w:rPr>
      </w:pPr>
      <w:r w:rsidRPr="00D84D11">
        <w:rPr>
          <w:rFonts w:ascii="GHEA Grapalat" w:hAnsi="GHEA Grapalat"/>
          <w:sz w:val="20"/>
          <w:szCs w:val="20"/>
        </w:rPr>
        <w:t>2.3.</w:t>
      </w:r>
      <w:r w:rsidRPr="00D84D1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D84D11" w:rsidRDefault="000A214C" w:rsidP="00D84D11">
      <w:pPr>
        <w:widowControl w:val="0"/>
        <w:ind w:left="-426" w:firstLine="567"/>
        <w:jc w:val="center"/>
        <w:rPr>
          <w:rFonts w:ascii="GHEA Grapalat" w:hAnsi="GHEA Grapalat"/>
          <w:b/>
          <w:sz w:val="20"/>
          <w:szCs w:val="20"/>
        </w:rPr>
      </w:pPr>
      <w:r w:rsidRPr="00D84D11">
        <w:rPr>
          <w:rFonts w:ascii="GHEA Grapalat" w:hAnsi="GHEA Grapalat"/>
          <w:b/>
          <w:sz w:val="20"/>
          <w:szCs w:val="20"/>
        </w:rPr>
        <w:t>3. Адрес, банковские реквизиты Компании</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32646D">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32646D">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32646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32646D">
      <w:pPr>
        <w:widowControl w:val="0"/>
        <w:jc w:val="center"/>
        <w:rPr>
          <w:rFonts w:ascii="GHEA Grapalat" w:hAnsi="GHEA Grapalat" w:cs="Sylfaen"/>
        </w:rPr>
      </w:pPr>
    </w:p>
    <w:p w:rsidR="00E752B6" w:rsidRPr="00E752B6" w:rsidRDefault="00E752B6" w:rsidP="0032646D">
      <w:pPr>
        <w:rPr>
          <w:rFonts w:ascii="GHEA Grapalat" w:hAnsi="GHEA Grapalat" w:cs="Sylfaen"/>
        </w:rPr>
      </w:pPr>
    </w:p>
    <w:p w:rsidR="00E752B6" w:rsidRDefault="00E752B6" w:rsidP="0032646D">
      <w:pPr>
        <w:rPr>
          <w:rFonts w:ascii="GHEA Grapalat" w:hAnsi="GHEA Grapalat" w:cs="Sylfaen"/>
          <w:lang w:val="hy-AM"/>
        </w:rPr>
      </w:pPr>
    </w:p>
    <w:p w:rsidR="00E752B6" w:rsidRPr="00B138F3" w:rsidRDefault="00E752B6" w:rsidP="0032646D">
      <w:pPr>
        <w:widowControl w:val="0"/>
        <w:jc w:val="center"/>
        <w:rPr>
          <w:rFonts w:ascii="GHEA Grapalat" w:hAnsi="GHEA Grapalat" w:cs="Sylfaen"/>
        </w:rPr>
      </w:pPr>
    </w:p>
    <w:p w:rsidR="00E752B6" w:rsidRPr="00E752B6" w:rsidRDefault="00E752B6" w:rsidP="0032646D">
      <w:pPr>
        <w:rPr>
          <w:rFonts w:ascii="GHEA Grapalat" w:hAnsi="GHEA Grapalat" w:cs="Sylfaen"/>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E752B6" w:rsidRDefault="00E752B6" w:rsidP="0032646D">
      <w:pPr>
        <w:rPr>
          <w:rFonts w:ascii="GHEA Grapalat" w:hAnsi="GHEA Grapalat" w:cs="Sylfaen"/>
          <w:lang w:val="hy-AM"/>
        </w:rPr>
      </w:pPr>
    </w:p>
    <w:p w:rsidR="00D84D11" w:rsidRDefault="00D84D11" w:rsidP="0032646D">
      <w:pPr>
        <w:rPr>
          <w:rFonts w:ascii="GHEA Grapalat" w:hAnsi="GHEA Grapalat" w:cs="Sylfaen"/>
          <w:lang w:val="hy-AM"/>
        </w:rPr>
      </w:pPr>
    </w:p>
    <w:p w:rsidR="00D84D11" w:rsidRDefault="00D84D11" w:rsidP="0032646D">
      <w:pPr>
        <w:rPr>
          <w:rFonts w:ascii="GHEA Grapalat" w:hAnsi="GHEA Grapalat" w:cs="Sylfaen"/>
          <w:lang w:val="hy-AM"/>
        </w:rPr>
      </w:pPr>
    </w:p>
    <w:p w:rsidR="00D84D11" w:rsidRDefault="00D84D11" w:rsidP="0032646D">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4D11" w:rsidRPr="00B138F3" w:rsidTr="003958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D84D11" w:rsidRPr="00B138F3" w:rsidTr="003958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D84D11" w:rsidRPr="00B138F3" w:rsidTr="0039581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D84D11" w:rsidRPr="00B138F3" w:rsidTr="0039581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D84D11" w:rsidRPr="00B138F3" w:rsidTr="0039581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D84D11" w:rsidRPr="00B138F3" w:rsidTr="0039581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D84D11" w:rsidRPr="00B138F3" w:rsidTr="003958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D84D11" w:rsidRPr="00B138F3" w:rsidTr="003958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84D11" w:rsidRPr="00B138F3" w:rsidTr="003958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21001F" w:rsidRDefault="00D84D11" w:rsidP="00395818">
            <w:pPr>
              <w:widowControl w:val="0"/>
              <w:tabs>
                <w:tab w:val="left" w:pos="855"/>
              </w:tabs>
              <w:ind w:left="360"/>
              <w:rPr>
                <w:rFonts w:ascii="GHEA Grapalat" w:hAnsi="GHEA Grapalat"/>
                <w:color w:val="000000" w:themeColor="text1"/>
              </w:rPr>
            </w:pPr>
            <w:r w:rsidRPr="0021001F">
              <w:rPr>
                <w:rFonts w:ascii="GHEA Grapalat" w:hAnsi="GHEA Grapalat"/>
                <w:color w:val="000000" w:themeColor="text1"/>
              </w:rPr>
              <w:t>9.</w:t>
            </w:r>
            <w:r w:rsidRPr="0021001F">
              <w:rPr>
                <w:rFonts w:ascii="GHEA Grapalat" w:hAnsi="GHEA Grapalat"/>
                <w:color w:val="000000" w:themeColor="text1"/>
              </w:rPr>
              <w:tab/>
              <w:t>Наименование, или имя, фамилия бенефициара: ГНКО «</w:t>
            </w:r>
            <w:r>
              <w:rPr>
                <w:rFonts w:ascii="GHEA Grapalat" w:hAnsi="GHEA Grapalat"/>
                <w:color w:val="000000" w:themeColor="text1"/>
              </w:rPr>
              <w:t>НАЦИОНАЛЬНАЯ БИБЛИОТЕКА АРМЕНИИ</w:t>
            </w:r>
            <w:r w:rsidRPr="0021001F">
              <w:rPr>
                <w:rFonts w:ascii="GHEA Grapalat" w:hAnsi="GHEA Grapalat"/>
                <w:color w:val="000000" w:themeColor="text1"/>
              </w:rPr>
              <w:t>»</w:t>
            </w:r>
          </w:p>
        </w:tc>
      </w:tr>
      <w:tr w:rsidR="00D84D11" w:rsidRPr="00B138F3" w:rsidTr="003958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Default="00D84D11" w:rsidP="00395818">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D84D11" w:rsidRPr="00B138F3" w:rsidTr="0039581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Default="00D84D11" w:rsidP="00395818">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 xml:space="preserve">УНН бенефициара: </w:t>
            </w:r>
            <w:r w:rsidRPr="003F4282">
              <w:rPr>
                <w:rFonts w:ascii="GHEA Grapalat" w:hAnsi="GHEA Grapalat"/>
                <w:color w:val="000000" w:themeColor="text1"/>
              </w:rPr>
              <w:t>01506092</w:t>
            </w:r>
          </w:p>
        </w:tc>
      </w:tr>
      <w:tr w:rsidR="00D84D11" w:rsidRPr="00B138F3" w:rsidTr="0039581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Default="00D84D11" w:rsidP="00395818">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D84D11" w:rsidRPr="00B138F3" w:rsidTr="0039581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3F4282" w:rsidRDefault="00D84D11" w:rsidP="00395818">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 xml:space="preserve">Номер счета бенефициара (сч.№) </w:t>
            </w:r>
            <w:r w:rsidRPr="003F4282">
              <w:rPr>
                <w:rFonts w:ascii="GHEA Grapalat" w:hAnsi="GHEA Grapalat"/>
                <w:color w:val="000000" w:themeColor="text1"/>
              </w:rPr>
              <w:t xml:space="preserve"> 900018001538</w:t>
            </w:r>
          </w:p>
        </w:tc>
      </w:tr>
      <w:tr w:rsidR="00D84D11" w:rsidRPr="00B138F3" w:rsidTr="003958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84D11" w:rsidRPr="00B138F3" w:rsidTr="003958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84D11" w:rsidRPr="00B138F3" w:rsidTr="003958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84D11" w:rsidRPr="00B138F3" w:rsidTr="003958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84D11" w:rsidRPr="00B138F3" w:rsidTr="00395818">
        <w:trPr>
          <w:trHeight w:val="424"/>
        </w:trPr>
        <w:tc>
          <w:tcPr>
            <w:tcW w:w="10980" w:type="dxa"/>
            <w:gridSpan w:val="2"/>
            <w:tcBorders>
              <w:top w:val="single" w:sz="4" w:space="0" w:color="auto"/>
              <w:left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84D11" w:rsidRPr="00B138F3" w:rsidTr="0039581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84D11" w:rsidRPr="00B138F3" w:rsidTr="0039581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4D11" w:rsidRPr="00B138F3" w:rsidRDefault="00D84D11" w:rsidP="0039581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84D11" w:rsidRPr="00B138F3" w:rsidTr="00395818">
        <w:trPr>
          <w:trHeight w:val="2194"/>
        </w:trPr>
        <w:tc>
          <w:tcPr>
            <w:tcW w:w="5616" w:type="dxa"/>
            <w:tcBorders>
              <w:top w:val="nil"/>
              <w:left w:val="single" w:sz="4" w:space="0" w:color="auto"/>
              <w:bottom w:val="single" w:sz="4" w:space="0" w:color="auto"/>
              <w:right w:val="single" w:sz="4" w:space="0" w:color="auto"/>
            </w:tcBorders>
            <w:noWrap/>
            <w:vAlign w:val="bottom"/>
          </w:tcPr>
          <w:p w:rsidR="00D84D11" w:rsidRPr="00B138F3" w:rsidRDefault="00D84D11" w:rsidP="0039581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jc w:val="right"/>
              <w:rPr>
                <w:rFonts w:ascii="GHEA Grapalat" w:hAnsi="GHEA Grapalat" w:cs="Tahoma"/>
              </w:rPr>
            </w:pPr>
            <w:r w:rsidRPr="00B138F3">
              <w:rPr>
                <w:rFonts w:ascii="GHEA Grapalat" w:hAnsi="GHEA Grapalat"/>
              </w:rPr>
              <w:t>/____________________/</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jc w:val="right"/>
              <w:rPr>
                <w:rFonts w:ascii="GHEA Grapalat" w:hAnsi="GHEA Grapalat" w:cs="Sylfaen"/>
              </w:rPr>
            </w:pPr>
            <w:r w:rsidRPr="00B138F3">
              <w:rPr>
                <w:rFonts w:ascii="GHEA Grapalat" w:hAnsi="GHEA Grapalat"/>
              </w:rPr>
              <w:t>/____________________/</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84D11" w:rsidRPr="00B138F3" w:rsidRDefault="00D84D11" w:rsidP="0039581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84D11" w:rsidRPr="00B138F3" w:rsidRDefault="00D84D11" w:rsidP="0039581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jc w:val="right"/>
              <w:rPr>
                <w:rFonts w:ascii="GHEA Grapalat" w:hAnsi="GHEA Grapalat" w:cs="Sylfaen"/>
              </w:rPr>
            </w:pPr>
            <w:r w:rsidRPr="00B138F3">
              <w:rPr>
                <w:rFonts w:ascii="GHEA Grapalat" w:hAnsi="GHEA Grapalat"/>
              </w:rPr>
              <w:t>/____________________/</w:t>
            </w:r>
          </w:p>
          <w:p w:rsidR="00D84D11" w:rsidRPr="00B138F3" w:rsidRDefault="00D84D11" w:rsidP="00395818">
            <w:pPr>
              <w:widowControl w:val="0"/>
              <w:jc w:val="right"/>
              <w:rPr>
                <w:rFonts w:ascii="GHEA Grapalat" w:hAnsi="GHEA Grapalat" w:cs="Tahoma"/>
              </w:rPr>
            </w:pPr>
          </w:p>
          <w:p w:rsidR="00D84D11" w:rsidRPr="00B138F3" w:rsidRDefault="00D84D11" w:rsidP="00395818">
            <w:pPr>
              <w:widowControl w:val="0"/>
              <w:jc w:val="right"/>
              <w:rPr>
                <w:rFonts w:ascii="GHEA Grapalat" w:hAnsi="GHEA Grapalat" w:cs="Sylfaen"/>
              </w:rPr>
            </w:pPr>
            <w:r w:rsidRPr="00B138F3">
              <w:rPr>
                <w:rFonts w:ascii="GHEA Grapalat" w:hAnsi="GHEA Grapalat"/>
              </w:rPr>
              <w:t>/____________________/</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84D11" w:rsidRPr="00B138F3" w:rsidTr="00395818">
        <w:trPr>
          <w:trHeight w:val="2194"/>
        </w:trPr>
        <w:tc>
          <w:tcPr>
            <w:tcW w:w="5616" w:type="dxa"/>
            <w:tcBorders>
              <w:top w:val="single" w:sz="4" w:space="0" w:color="auto"/>
              <w:left w:val="single" w:sz="4" w:space="0" w:color="auto"/>
              <w:right w:val="single" w:sz="4" w:space="0" w:color="auto"/>
            </w:tcBorders>
            <w:noWrap/>
            <w:vAlign w:val="bottom"/>
          </w:tcPr>
          <w:p w:rsidR="00D84D11" w:rsidRPr="00B138F3" w:rsidRDefault="00D84D11" w:rsidP="0039581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84D11" w:rsidRPr="00B138F3" w:rsidRDefault="00D84D11" w:rsidP="00395818">
            <w:pPr>
              <w:widowControl w:val="0"/>
              <w:rPr>
                <w:rFonts w:ascii="GHEA Grapalat" w:hAnsi="GHEA Grapalat"/>
              </w:rPr>
            </w:pPr>
          </w:p>
          <w:p w:rsidR="00D84D11" w:rsidRPr="00B138F3" w:rsidRDefault="00D84D11" w:rsidP="00395818">
            <w:pPr>
              <w:widowControl w:val="0"/>
              <w:jc w:val="right"/>
              <w:rPr>
                <w:rFonts w:ascii="GHEA Grapalat" w:hAnsi="GHEA Grapalat" w:cs="Tahoma"/>
              </w:rPr>
            </w:pPr>
            <w:r w:rsidRPr="00B138F3">
              <w:rPr>
                <w:rFonts w:ascii="GHEA Grapalat" w:hAnsi="GHEA Grapalat"/>
              </w:rPr>
              <w:t>/____________________/</w:t>
            </w:r>
          </w:p>
          <w:p w:rsidR="00D84D11" w:rsidRPr="00B138F3" w:rsidRDefault="00D84D11" w:rsidP="0039581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84D11" w:rsidRPr="00B138F3" w:rsidRDefault="00D84D11" w:rsidP="00395818">
            <w:pPr>
              <w:widowControl w:val="0"/>
              <w:rPr>
                <w:rFonts w:ascii="GHEA Grapalat" w:hAnsi="GHEA Grapalat" w:cs="Tahoma"/>
              </w:rPr>
            </w:pPr>
          </w:p>
          <w:p w:rsidR="00D84D11" w:rsidRPr="00B138F3" w:rsidRDefault="00D84D11" w:rsidP="00395818">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84D11" w:rsidRPr="00B138F3" w:rsidRDefault="00D84D11" w:rsidP="0039581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84D11" w:rsidRPr="00B138F3" w:rsidRDefault="00D84D11" w:rsidP="00395818">
            <w:pPr>
              <w:widowControl w:val="0"/>
              <w:rPr>
                <w:rFonts w:ascii="GHEA Grapalat" w:hAnsi="GHEA Grapalat" w:cs="Tahoma"/>
              </w:rPr>
            </w:pPr>
          </w:p>
          <w:p w:rsidR="00D84D11" w:rsidRPr="00B138F3" w:rsidRDefault="00D84D11" w:rsidP="00395818">
            <w:pPr>
              <w:widowControl w:val="0"/>
              <w:jc w:val="right"/>
              <w:rPr>
                <w:rFonts w:ascii="GHEA Grapalat" w:hAnsi="GHEA Grapalat" w:cs="Tahoma"/>
              </w:rPr>
            </w:pPr>
            <w:r w:rsidRPr="00B138F3">
              <w:rPr>
                <w:rFonts w:ascii="GHEA Grapalat" w:hAnsi="GHEA Grapalat"/>
              </w:rPr>
              <w:t>/____________________/</w:t>
            </w:r>
          </w:p>
          <w:p w:rsidR="00D84D11" w:rsidRPr="00B138F3" w:rsidRDefault="00D84D11" w:rsidP="0039581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84D11" w:rsidRPr="00B138F3" w:rsidRDefault="00D84D11" w:rsidP="00395818">
            <w:pPr>
              <w:widowControl w:val="0"/>
              <w:rPr>
                <w:rFonts w:ascii="GHEA Grapalat" w:hAnsi="GHEA Grapalat" w:cs="Arial"/>
              </w:rPr>
            </w:pPr>
          </w:p>
        </w:tc>
      </w:tr>
      <w:tr w:rsidR="00D84D11" w:rsidRPr="00B138F3" w:rsidTr="00395818">
        <w:trPr>
          <w:trHeight w:val="2194"/>
        </w:trPr>
        <w:tc>
          <w:tcPr>
            <w:tcW w:w="5616" w:type="dxa"/>
            <w:tcBorders>
              <w:top w:val="nil"/>
              <w:left w:val="single" w:sz="4" w:space="0" w:color="auto"/>
              <w:bottom w:val="single" w:sz="4" w:space="0" w:color="auto"/>
              <w:right w:val="single" w:sz="4" w:space="0" w:color="auto"/>
            </w:tcBorders>
            <w:noWrap/>
            <w:vAlign w:val="bottom"/>
          </w:tcPr>
          <w:p w:rsidR="00D84D11" w:rsidRPr="00B138F3" w:rsidRDefault="00D84D11" w:rsidP="0039581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D84D11" w:rsidRPr="00B138F3" w:rsidRDefault="00D84D11" w:rsidP="00395818">
            <w:pPr>
              <w:widowControl w:val="0"/>
              <w:rPr>
                <w:rFonts w:ascii="GHEA Grapalat" w:hAnsi="GHEA Grapalat" w:cs="Sylfaen"/>
              </w:rPr>
            </w:pPr>
          </w:p>
          <w:p w:rsidR="00D84D11" w:rsidRPr="00B138F3" w:rsidRDefault="00D84D11" w:rsidP="0039581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84D11" w:rsidRPr="00B138F3" w:rsidRDefault="00D84D11" w:rsidP="0039581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84D11" w:rsidRPr="00B138F3" w:rsidRDefault="00D84D11" w:rsidP="00395818">
            <w:pPr>
              <w:widowControl w:val="0"/>
              <w:rPr>
                <w:rFonts w:ascii="GHEA Grapalat" w:hAnsi="GHEA Grapalat"/>
              </w:rPr>
            </w:pPr>
          </w:p>
          <w:p w:rsidR="00D84D11" w:rsidRPr="00B138F3" w:rsidRDefault="00D84D11" w:rsidP="00395818">
            <w:pPr>
              <w:widowControl w:val="0"/>
              <w:jc w:val="right"/>
              <w:rPr>
                <w:rFonts w:ascii="GHEA Grapalat" w:hAnsi="GHEA Grapalat" w:cs="Sylfaen"/>
              </w:rPr>
            </w:pPr>
            <w:r w:rsidRPr="00B138F3">
              <w:rPr>
                <w:rFonts w:ascii="GHEA Grapalat" w:hAnsi="GHEA Grapalat"/>
              </w:rPr>
              <w:t>23.в Дата исполнения: "___" ___ 20___г.</w:t>
            </w:r>
          </w:p>
        </w:tc>
      </w:tr>
    </w:tbl>
    <w:p w:rsidR="00D84D11" w:rsidRPr="00D84D11" w:rsidRDefault="00D84D11" w:rsidP="0032646D">
      <w:pPr>
        <w:rPr>
          <w:rFonts w:ascii="GHEA Grapalat" w:hAnsi="GHEA Grapalat" w:cs="Sylfaen"/>
        </w:rPr>
      </w:pPr>
    </w:p>
    <w:p w:rsidR="00D84D11" w:rsidRDefault="00D84D11" w:rsidP="0032646D">
      <w:pPr>
        <w:rPr>
          <w:rFonts w:ascii="GHEA Grapalat" w:hAnsi="GHEA Grapalat" w:cs="Sylfaen"/>
          <w:lang w:val="hy-AM"/>
        </w:rPr>
      </w:pPr>
    </w:p>
    <w:p w:rsidR="00E752B6" w:rsidRDefault="00E752B6" w:rsidP="0032646D">
      <w:pPr>
        <w:rPr>
          <w:rFonts w:ascii="GHEA Grapalat" w:hAnsi="GHEA Grapalat" w:cs="Sylfaen"/>
          <w:lang w:val="hy-AM"/>
        </w:rPr>
      </w:pPr>
    </w:p>
    <w:p w:rsidR="00BE2572" w:rsidRPr="00B138F3" w:rsidRDefault="00BE2572" w:rsidP="0032646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32646D">
      <w:pPr>
        <w:rPr>
          <w:rFonts w:ascii="GHEA Grapalat" w:hAnsi="GHEA Grapalat" w:cs="Sylfaen"/>
        </w:rPr>
      </w:pPr>
      <w:r w:rsidRPr="00B138F3">
        <w:rPr>
          <w:rFonts w:ascii="GHEA Grapalat" w:hAnsi="GHEA Grapalat" w:cs="Sylfaen"/>
        </w:rPr>
        <w:br w:type="page"/>
      </w:r>
    </w:p>
    <w:p w:rsidR="00BE2572" w:rsidRPr="00B138F3" w:rsidRDefault="00BE2572" w:rsidP="0032646D">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2646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2646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2646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2646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2646D">
            <w:pPr>
              <w:widowControl w:val="0"/>
              <w:jc w:val="center"/>
              <w:rPr>
                <w:rFonts w:ascii="GHEA Grapalat" w:hAnsi="GHEA Grapalat"/>
                <w:sz w:val="18"/>
                <w:szCs w:val="18"/>
              </w:rPr>
            </w:pPr>
          </w:p>
        </w:tc>
      </w:tr>
    </w:tbl>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BE2572" w:rsidRPr="00B138F3" w:rsidRDefault="00BE2572" w:rsidP="0032646D">
      <w:pPr>
        <w:widowControl w:val="0"/>
        <w:ind w:left="567" w:right="565"/>
        <w:jc w:val="center"/>
        <w:rPr>
          <w:rFonts w:ascii="GHEA Grapalat" w:hAnsi="GHEA Grapalat"/>
          <w:b/>
        </w:rPr>
      </w:pPr>
    </w:p>
    <w:p w:rsidR="00131F0B" w:rsidRPr="00D84D11" w:rsidRDefault="000A214C" w:rsidP="00D84D11">
      <w:pPr>
        <w:widowControl w:val="0"/>
        <w:jc w:val="both"/>
        <w:rPr>
          <w:rFonts w:ascii="GHEA Grapalat" w:hAnsi="GHEA Grapalat"/>
        </w:rPr>
      </w:pPr>
      <w:r w:rsidRPr="00B138F3">
        <w:rPr>
          <w:rFonts w:ascii="GHEA Grapalat" w:hAnsi="GHEA Grapalat"/>
        </w:rPr>
        <w:br w:type="page"/>
      </w:r>
    </w:p>
    <w:p w:rsidR="003B2F27" w:rsidRPr="006F1605" w:rsidRDefault="003B2F27" w:rsidP="0032646D">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2646D">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D84D1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C03459">
        <w:rPr>
          <w:rFonts w:ascii="GHEA Grapalat" w:hAnsi="GHEA Grapalat"/>
          <w:b/>
          <w:sz w:val="24"/>
          <w:szCs w:val="24"/>
        </w:rPr>
        <w:t>HAG-GHTsDzB-26/1</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rsidR="003B2F27" w:rsidRPr="00AD29CE" w:rsidRDefault="003B2F27" w:rsidP="0032646D">
      <w:pPr>
        <w:widowControl w:val="0"/>
        <w:jc w:val="right"/>
        <w:rPr>
          <w:rFonts w:ascii="GHEA Grapalat" w:hAnsi="GHEA Grapalat"/>
          <w:i/>
        </w:rPr>
      </w:pPr>
    </w:p>
    <w:p w:rsidR="00D84D11" w:rsidRDefault="00D84D11" w:rsidP="0032646D">
      <w:pPr>
        <w:widowControl w:val="0"/>
        <w:jc w:val="center"/>
        <w:rPr>
          <w:rFonts w:ascii="GHEA Grapalat" w:hAnsi="GHEA Grapalat"/>
          <w:b/>
        </w:rPr>
      </w:pPr>
      <w:r>
        <w:rPr>
          <w:rFonts w:ascii="GHEA Grapalat" w:hAnsi="GHEA Grapalat"/>
          <w:b/>
        </w:rPr>
        <w:t xml:space="preserve">ДОГОВОР ЗАКУПКИ </w:t>
      </w:r>
      <w:r>
        <w:rPr>
          <w:rFonts w:ascii="GHEA Grapalat" w:hAnsi="GHEA Grapalat"/>
          <w:b/>
        </w:rPr>
        <w:br/>
        <w:t>НА ПРЕДОСТАВЛЕНИЕ УСЛУГИ</w:t>
      </w:r>
      <w:r w:rsidRPr="00936B04">
        <w:rPr>
          <w:rFonts w:ascii="GHEA Grapalat" w:hAnsi="GHEA Grapalat"/>
          <w:b/>
        </w:rPr>
        <w:t xml:space="preserve"> </w:t>
      </w:r>
    </w:p>
    <w:p w:rsidR="003B2F27" w:rsidRPr="00D84D11" w:rsidRDefault="003B2F27" w:rsidP="0032646D">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84D11" w:rsidTr="00395818">
        <w:tc>
          <w:tcPr>
            <w:tcW w:w="4643" w:type="dxa"/>
          </w:tcPr>
          <w:p w:rsidR="00D84D11" w:rsidRPr="00D04EA3" w:rsidRDefault="00D84D11" w:rsidP="00395818">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D84D11" w:rsidRPr="00D04EA3" w:rsidRDefault="00D84D11" w:rsidP="00395818">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D84D11" w:rsidRPr="00D04EA3" w:rsidRDefault="00D84D11" w:rsidP="00D84D11">
      <w:pPr>
        <w:widowControl w:val="0"/>
        <w:jc w:val="center"/>
        <w:rPr>
          <w:rFonts w:ascii="GHEA Grapalat" w:hAnsi="GHEA Grapalat"/>
          <w:b/>
          <w:u w:val="single"/>
          <w:lang w:val="en-US"/>
        </w:rPr>
      </w:pPr>
    </w:p>
    <w:p w:rsidR="00D84D11" w:rsidRPr="00AD29CE" w:rsidRDefault="00D84D11" w:rsidP="00D84D1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D84D11" w:rsidRPr="00D04EA3" w:rsidRDefault="00D84D11" w:rsidP="00D84D11">
      <w:pPr>
        <w:jc w:val="center"/>
        <w:rPr>
          <w:rFonts w:ascii="GHEA Grapalat" w:hAnsi="GHEA Grapalat"/>
          <w:b/>
        </w:rPr>
      </w:pPr>
      <w:r w:rsidRPr="00D04EA3">
        <w:rPr>
          <w:rFonts w:ascii="GHEA Grapalat" w:hAnsi="GHEA Grapalat"/>
          <w:b/>
        </w:rPr>
        <w:t>1. ПРЕДМЕТ ДОГОВОРА</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Pr>
          <w:rFonts w:ascii="GHEA Grapalat" w:hAnsi="GHEA Grapalat"/>
          <w:b/>
          <w:bCs/>
        </w:rPr>
        <w:t>охранных услуг</w:t>
      </w:r>
      <w:r>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D84D11" w:rsidRDefault="00D84D11" w:rsidP="00D84D11">
      <w:pPr>
        <w:rPr>
          <w:rFonts w:ascii="GHEA Grapalat" w:hAnsi="GHEA Grapalat" w:cs="Sylfaen"/>
        </w:rPr>
      </w:pPr>
    </w:p>
    <w:p w:rsidR="00D84D11" w:rsidRPr="00AD29CE" w:rsidRDefault="00D84D11" w:rsidP="00D84D11">
      <w:pPr>
        <w:rPr>
          <w:rFonts w:ascii="GHEA Grapalat" w:hAnsi="GHEA Grapalat" w:cs="Sylfaen"/>
          <w:b/>
          <w:smallCaps/>
        </w:rPr>
      </w:pPr>
      <w:r>
        <w:rPr>
          <w:rFonts w:ascii="GHEA Grapalat" w:hAnsi="GHEA Grapalat"/>
          <w:b/>
          <w:smallCaps/>
          <w:lang w:val="hy-AM"/>
        </w:rPr>
        <w:t xml:space="preserve">                                                    </w:t>
      </w:r>
      <w:r w:rsidRPr="00AD29CE">
        <w:rPr>
          <w:rFonts w:ascii="GHEA Grapalat" w:hAnsi="GHEA Grapalat"/>
          <w:b/>
          <w:smallCaps/>
        </w:rPr>
        <w:t>2. ПРАВА И ОБЯЗАННОСТИ СТОРОН</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D84D11" w:rsidRPr="00AD29CE" w:rsidRDefault="00D84D11" w:rsidP="00D84D1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D84D11" w:rsidRPr="00BC61E7" w:rsidRDefault="00D84D11" w:rsidP="00D84D1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D84D11" w:rsidRPr="00BC61E7" w:rsidRDefault="00D84D11" w:rsidP="00D84D1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D84D11" w:rsidRPr="00AD29CE" w:rsidRDefault="00D84D11" w:rsidP="00D84D1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D84D11" w:rsidRPr="003142A8" w:rsidRDefault="00D84D11" w:rsidP="00D84D11">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D84D11" w:rsidRPr="00780EB7" w:rsidRDefault="00D84D11" w:rsidP="00D84D1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rsidR="00D84D11" w:rsidRPr="00AD29CE" w:rsidRDefault="00D84D11" w:rsidP="00D84D1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D84D11" w:rsidRPr="00AD29CE" w:rsidRDefault="00D84D11" w:rsidP="00D84D1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D84D11" w:rsidRPr="00AD29CE" w:rsidRDefault="00D84D11" w:rsidP="00D84D1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D84D11" w:rsidRPr="00AD29CE" w:rsidRDefault="00D84D11" w:rsidP="00D84D1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D84D11" w:rsidRPr="00AD29CE" w:rsidRDefault="00D84D11" w:rsidP="00D84D1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D84D11" w:rsidRDefault="00D84D11" w:rsidP="00D84D11">
      <w:pPr>
        <w:widowControl w:val="0"/>
        <w:jc w:val="center"/>
        <w:rPr>
          <w:rFonts w:ascii="GHEA Grapalat" w:hAnsi="GHEA Grapalat"/>
        </w:rPr>
      </w:pPr>
    </w:p>
    <w:p w:rsidR="00D84D11" w:rsidRPr="00AD29CE" w:rsidRDefault="00D84D11" w:rsidP="00D84D1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b/>
          <w:bCs/>
        </w:rPr>
        <w:t>Предоставление услуг осуществляется на ежемесячной основе, и услуги, предоставляемые каждый месяц</w:t>
      </w:r>
      <w:r>
        <w:rPr>
          <w:rFonts w:ascii="GHEA Grapalat" w:hAnsi="GHEA Grapalat"/>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vertAlign w:val="superscript"/>
        </w:rPr>
        <w:t>16.1</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Для сдачи-приемки услуг предоставляемые в течение данного месяца, до последнего дня каждого месяца включительно,</w:t>
      </w:r>
      <w:r>
        <w:rPr>
          <w:rFonts w:ascii="GHEA Grapalat" w:hAnsi="GHEA Grapalat" w:cs="Sylfaen"/>
          <w:sz w:val="20"/>
          <w:szCs w:val="20"/>
        </w:rPr>
        <w:t xml:space="preserve"> </w:t>
      </w:r>
      <w:r>
        <w:rPr>
          <w:rFonts w:ascii="GHEA Grapalat" w:hAnsi="GHEA Grapalat"/>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Pr>
          <w:rFonts w:ascii="GHEA Grapalat" w:hAnsi="GHEA Grapalat"/>
          <w:lang w:val="hy-AM"/>
        </w:rPr>
        <w:t xml:space="preserve">10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D84D11" w:rsidRDefault="00D84D11" w:rsidP="00D84D11">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D84D11" w:rsidRDefault="00D84D11" w:rsidP="00D84D11">
      <w:pPr>
        <w:widowControl w:val="0"/>
        <w:tabs>
          <w:tab w:val="left" w:pos="1134"/>
        </w:tabs>
        <w:ind w:firstLine="567"/>
        <w:jc w:val="both"/>
        <w:rPr>
          <w:rFonts w:ascii="GHEA Grapalat" w:hAnsi="GHEA Grapalat"/>
          <w:b/>
        </w:rPr>
      </w:pPr>
    </w:p>
    <w:p w:rsidR="00D84D11" w:rsidRPr="00AD29CE" w:rsidRDefault="00D84D11" w:rsidP="00D84D11">
      <w:pPr>
        <w:widowControl w:val="0"/>
        <w:jc w:val="center"/>
        <w:rPr>
          <w:rFonts w:ascii="GHEA Grapalat" w:hAnsi="GHEA Grapalat" w:cs="Sylfaen"/>
          <w:b/>
        </w:rPr>
      </w:pPr>
      <w:r w:rsidRPr="00AD29CE">
        <w:rPr>
          <w:rFonts w:ascii="GHEA Grapalat" w:hAnsi="GHEA Grapalat"/>
          <w:b/>
        </w:rPr>
        <w:t>4. ЦЕНА ДОГОВОРА</w:t>
      </w:r>
    </w:p>
    <w:p w:rsidR="00D84D11" w:rsidRDefault="00D84D11" w:rsidP="00D84D11">
      <w:pPr>
        <w:widowControl w:val="0"/>
        <w:tabs>
          <w:tab w:val="left" w:pos="1134"/>
        </w:tabs>
        <w:ind w:firstLine="567"/>
        <w:jc w:val="both"/>
        <w:rPr>
          <w:rFonts w:ascii="GHEA Grapalat" w:hAnsi="GHEA Grapalat" w:cs="Sylfaen"/>
        </w:rPr>
      </w:pPr>
      <w:r>
        <w:rPr>
          <w:rFonts w:ascii="GHEA Grapalat" w:hAnsi="GHEA Grapalat"/>
        </w:rPr>
        <w:t>4.1.</w:t>
      </w:r>
      <w:r>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FootnoteReference"/>
          <w:rFonts w:ascii="GHEA Grapalat" w:hAnsi="GHEA Grapalat"/>
        </w:rPr>
        <w:footnoteReference w:customMarkFollows="1" w:id="11"/>
        <w:t>17</w:t>
      </w:r>
      <w:r>
        <w:rPr>
          <w:rFonts w:ascii="GHEA Grapalat" w:hAnsi="GHEA Grapalat"/>
        </w:rPr>
        <w:t>.</w:t>
      </w:r>
      <w:r>
        <w:t xml:space="preserve"> </w:t>
      </w:r>
      <w:r>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rsidR="00D84D11" w:rsidRDefault="00D84D11" w:rsidP="00D84D11">
      <w:pPr>
        <w:widowControl w:val="0"/>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D84D11" w:rsidRDefault="00D84D11" w:rsidP="00D84D11">
      <w:pPr>
        <w:widowControl w:val="0"/>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D84D11" w:rsidRDefault="00D84D11" w:rsidP="00D84D11">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D84D11" w:rsidRPr="009B7BE7" w:rsidRDefault="00D84D11" w:rsidP="00D84D11">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D84D11" w:rsidRPr="00AD29CE" w:rsidRDefault="00D84D11" w:rsidP="00D84D11">
      <w:pPr>
        <w:widowControl w:val="0"/>
        <w:ind w:firstLine="720"/>
        <w:rPr>
          <w:rFonts w:ascii="GHEA Grapalat" w:hAnsi="GHEA Grapalat" w:cs="Sylfaen"/>
        </w:rPr>
      </w:pPr>
    </w:p>
    <w:p w:rsidR="00D84D11" w:rsidRPr="003142A8" w:rsidRDefault="00D84D11" w:rsidP="00D84D11">
      <w:pPr>
        <w:rPr>
          <w:rFonts w:ascii="GHEA Grapalat" w:hAnsi="GHEA Grapalat"/>
          <w:b/>
        </w:rPr>
      </w:pPr>
      <w:r>
        <w:rPr>
          <w:rFonts w:ascii="GHEA Grapalat" w:hAnsi="GHEA Grapalat"/>
          <w:b/>
          <w:lang w:val="hy-AM"/>
        </w:rPr>
        <w:t xml:space="preserve">                                      </w:t>
      </w:r>
      <w:r w:rsidRPr="00AD29CE">
        <w:rPr>
          <w:rFonts w:ascii="GHEA Grapalat" w:hAnsi="GHEA Grapalat"/>
          <w:b/>
        </w:rPr>
        <w:t>5. ОТВЕТСТВЕННОСТЬ СТОРОН</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D84D11" w:rsidRDefault="00D84D11" w:rsidP="00D84D1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p>
    <w:p w:rsidR="00D84D11" w:rsidRPr="00844C3A" w:rsidRDefault="00D84D11" w:rsidP="00D84D11">
      <w:pPr>
        <w:widowControl w:val="0"/>
        <w:tabs>
          <w:tab w:val="left" w:pos="1134"/>
        </w:tabs>
        <w:ind w:firstLine="567"/>
        <w:jc w:val="both"/>
        <w:rPr>
          <w:rFonts w:ascii="GHEA Grapalat" w:hAnsi="GHEA Grapalat"/>
        </w:rPr>
      </w:pPr>
      <w:r w:rsidRPr="00AD29CE">
        <w:rPr>
          <w:rFonts w:ascii="GHEA Grapalat" w:hAnsi="GHEA Grapalat"/>
        </w:rPr>
        <w:t xml:space="preserve"> 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84D11" w:rsidRPr="00AD29CE" w:rsidRDefault="00D84D11" w:rsidP="00D84D1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rsidR="00D84D11" w:rsidRPr="00AD29CE" w:rsidRDefault="00D84D11" w:rsidP="00D84D11">
      <w:pPr>
        <w:widowControl w:val="0"/>
        <w:ind w:firstLine="720"/>
        <w:jc w:val="center"/>
        <w:rPr>
          <w:rFonts w:ascii="GHEA Grapalat" w:hAnsi="GHEA Grapalat" w:cs="Sylfaen"/>
        </w:rPr>
      </w:pPr>
    </w:p>
    <w:p w:rsidR="00D84D11" w:rsidRPr="00AD29CE" w:rsidRDefault="00D84D11" w:rsidP="00D84D1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D84D11" w:rsidRPr="00AD29CE" w:rsidRDefault="00D84D11" w:rsidP="00D84D1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84D11" w:rsidRPr="00E661BE" w:rsidRDefault="00D84D11" w:rsidP="00D84D11">
      <w:pPr>
        <w:jc w:val="center"/>
        <w:rPr>
          <w:rFonts w:ascii="GHEA Grapalat" w:hAnsi="GHEA Grapalat"/>
          <w:b/>
        </w:rPr>
      </w:pPr>
    </w:p>
    <w:p w:rsidR="00D84D11" w:rsidRPr="00E661BE" w:rsidRDefault="00D84D11" w:rsidP="00D84D11">
      <w:pPr>
        <w:jc w:val="center"/>
        <w:rPr>
          <w:rFonts w:ascii="GHEA Grapalat" w:hAnsi="GHEA Grapalat"/>
          <w:b/>
        </w:rPr>
      </w:pPr>
      <w:r w:rsidRPr="00AD29CE">
        <w:rPr>
          <w:rFonts w:ascii="GHEA Grapalat" w:hAnsi="GHEA Grapalat"/>
          <w:b/>
        </w:rPr>
        <w:t>7. ИНЫЕ УСЛОВИЯ</w:t>
      </w:r>
    </w:p>
    <w:p w:rsidR="00D84D11" w:rsidRPr="00E661BE" w:rsidRDefault="00D84D11" w:rsidP="00D84D11">
      <w:pPr>
        <w:jc w:val="center"/>
        <w:rPr>
          <w:rFonts w:ascii="GHEA Grapalat" w:hAnsi="GHEA Grapalat" w:cs="Sylfaen"/>
          <w:b/>
        </w:rPr>
      </w:pP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D84D11" w:rsidRPr="00844C3A" w:rsidRDefault="00D84D11" w:rsidP="00D84D1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D84D11" w:rsidRPr="00AD29CE" w:rsidRDefault="00D84D11" w:rsidP="00D84D1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D84D11" w:rsidRPr="00AD29CE" w:rsidRDefault="00D84D11" w:rsidP="00D84D1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D84D11" w:rsidRPr="00AD29CE" w:rsidRDefault="00D84D11" w:rsidP="00D84D1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D84D11" w:rsidRPr="00AD29CE" w:rsidRDefault="00D84D11" w:rsidP="00D84D1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2"/>
        <w:t>22</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3"/>
        <w:t>23</w:t>
      </w:r>
      <w:r w:rsidRPr="00AD29CE">
        <w:rPr>
          <w:rFonts w:ascii="GHEA Grapalat" w:hAnsi="GHEA Grapalat"/>
        </w:rPr>
        <w:t>.</w:t>
      </w:r>
    </w:p>
    <w:p w:rsidR="00D84D11" w:rsidRPr="00AD29CE" w:rsidRDefault="00D84D11" w:rsidP="00D84D1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D84D11" w:rsidRPr="00AD29CE" w:rsidRDefault="00D84D11" w:rsidP="00D84D1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D84D11" w:rsidRPr="00AD29CE" w:rsidRDefault="00D84D11" w:rsidP="00D84D1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D84D11" w:rsidRDefault="00D84D11" w:rsidP="00D84D1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D84D11" w:rsidRPr="00076092" w:rsidRDefault="00D84D11" w:rsidP="00D84D11">
      <w:pPr>
        <w:widowControl w:val="0"/>
        <w:tabs>
          <w:tab w:val="left" w:pos="1276"/>
        </w:tabs>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D84D11" w:rsidRPr="00AD29CE" w:rsidRDefault="00D84D11" w:rsidP="00D84D1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D84D11" w:rsidRDefault="00D84D11" w:rsidP="00D84D1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D84D1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r w:rsidR="00D84D11">
        <w:rPr>
          <w:rFonts w:ascii="GHEA Grapalat" w:hAnsi="GHEA Grapalat"/>
          <w:lang w:val="hy-AM"/>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D84D11">
        <w:rPr>
          <w:rFonts w:ascii="GHEA Grapalat" w:hAnsi="GHEA Grapalat"/>
        </w:rPr>
        <w:t>пятнадцати</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2646D">
      <w:pPr>
        <w:widowControl w:val="0"/>
        <w:rPr>
          <w:rFonts w:ascii="GHEA Grapalat" w:hAnsi="GHEA Grapalat"/>
        </w:rPr>
      </w:pPr>
    </w:p>
    <w:p w:rsidR="003B2F27" w:rsidRPr="00AD29CE" w:rsidRDefault="003B2F27" w:rsidP="0032646D">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32646D">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32646D">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32646D">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32646D">
            <w:pPr>
              <w:widowControl w:val="0"/>
              <w:jc w:val="center"/>
              <w:rPr>
                <w:rFonts w:ascii="GHEA Grapalat" w:hAnsi="GHEA Grapalat"/>
                <w:lang w:val="en-US"/>
              </w:rPr>
            </w:pPr>
          </w:p>
          <w:p w:rsidR="003B2F27" w:rsidRPr="00E40AC8" w:rsidRDefault="003B2F27" w:rsidP="0032646D">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32646D">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32646D">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32646D">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32646D">
            <w:pPr>
              <w:widowControl w:val="0"/>
              <w:jc w:val="center"/>
              <w:rPr>
                <w:rFonts w:ascii="GHEA Grapalat" w:hAnsi="GHEA Grapalat"/>
                <w:lang w:val="en-US"/>
              </w:rPr>
            </w:pPr>
          </w:p>
          <w:p w:rsidR="003B2F27" w:rsidRPr="00E40AC8" w:rsidRDefault="003B2F27" w:rsidP="0032646D">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32646D">
      <w:pPr>
        <w:widowControl w:val="0"/>
        <w:ind w:firstLine="709"/>
        <w:jc w:val="center"/>
        <w:rPr>
          <w:rFonts w:ascii="GHEA Grapalat" w:hAnsi="GHEA Grapalat"/>
          <w:b/>
        </w:rPr>
      </w:pPr>
    </w:p>
    <w:p w:rsidR="003B2F27" w:rsidRPr="00AD29CE" w:rsidRDefault="003B2F27" w:rsidP="0032646D">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D84D11" w:rsidRDefault="00D84D11" w:rsidP="0032646D">
      <w:pPr>
        <w:widowControl w:val="0"/>
        <w:jc w:val="right"/>
        <w:rPr>
          <w:rFonts w:ascii="GHEA Grapalat" w:hAnsi="GHEA Grapalat"/>
          <w:i/>
        </w:rPr>
      </w:pPr>
    </w:p>
    <w:p w:rsidR="003B2F27" w:rsidRPr="00AD29CE" w:rsidRDefault="003B2F27" w:rsidP="0032646D">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32646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2646D">
      <w:pPr>
        <w:widowControl w:val="0"/>
        <w:jc w:val="center"/>
        <w:rPr>
          <w:rFonts w:ascii="GHEA Grapalat" w:hAnsi="GHEA Grapalat"/>
        </w:rPr>
      </w:pPr>
    </w:p>
    <w:p w:rsidR="003B2F27" w:rsidRPr="00E40AC8" w:rsidRDefault="003B2F27" w:rsidP="0032646D">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3B2F27" w:rsidRPr="00AD29CE" w:rsidRDefault="003B2F27" w:rsidP="0032646D">
      <w:pPr>
        <w:widowControl w:val="0"/>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805"/>
        <w:gridCol w:w="1589"/>
        <w:gridCol w:w="955"/>
        <w:gridCol w:w="1145"/>
        <w:gridCol w:w="851"/>
        <w:gridCol w:w="1134"/>
        <w:gridCol w:w="2337"/>
      </w:tblGrid>
      <w:tr w:rsidR="003B2F27" w:rsidRPr="00E40AC8" w:rsidTr="005B7138">
        <w:trPr>
          <w:trHeight w:val="422"/>
          <w:jc w:val="center"/>
        </w:trPr>
        <w:tc>
          <w:tcPr>
            <w:tcW w:w="11197" w:type="dxa"/>
            <w:gridSpan w:val="8"/>
          </w:tcPr>
          <w:p w:rsidR="003B2F27" w:rsidRPr="00E40AC8" w:rsidRDefault="003B2F27" w:rsidP="0032646D">
            <w:pPr>
              <w:widowControl w:val="0"/>
              <w:jc w:val="center"/>
              <w:rPr>
                <w:rFonts w:ascii="GHEA Grapalat" w:hAnsi="GHEA Grapalat"/>
                <w:sz w:val="20"/>
              </w:rPr>
            </w:pPr>
            <w:r w:rsidRPr="00E40AC8">
              <w:rPr>
                <w:rFonts w:ascii="GHEA Grapalat" w:hAnsi="GHEA Grapalat"/>
                <w:sz w:val="20"/>
              </w:rPr>
              <w:t>Услуги</w:t>
            </w:r>
          </w:p>
        </w:tc>
      </w:tr>
      <w:tr w:rsidR="00F02B0C" w:rsidRPr="00E40AC8" w:rsidTr="00734F9C">
        <w:trPr>
          <w:trHeight w:val="247"/>
          <w:jc w:val="center"/>
        </w:trPr>
        <w:tc>
          <w:tcPr>
            <w:tcW w:w="1381" w:type="dxa"/>
            <w:vMerge w:val="restart"/>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номер предусмотренного приглашением лота</w:t>
            </w:r>
          </w:p>
        </w:tc>
        <w:tc>
          <w:tcPr>
            <w:tcW w:w="1805" w:type="dxa"/>
            <w:vMerge w:val="restart"/>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промежуточный код, предусмотренный планом закупок по классификации ЕЗК (CPV)</w:t>
            </w:r>
          </w:p>
        </w:tc>
        <w:tc>
          <w:tcPr>
            <w:tcW w:w="1589" w:type="dxa"/>
            <w:vMerge w:val="restart"/>
            <w:vAlign w:val="center"/>
          </w:tcPr>
          <w:p w:rsidR="003B2F27" w:rsidRPr="00F02B0C" w:rsidRDefault="00F02B0C" w:rsidP="0032646D">
            <w:pPr>
              <w:widowControl w:val="0"/>
              <w:jc w:val="center"/>
              <w:rPr>
                <w:rFonts w:ascii="GHEA Grapalat" w:hAnsi="GHEA Grapalat"/>
                <w:sz w:val="14"/>
                <w:szCs w:val="14"/>
              </w:rPr>
            </w:pPr>
            <w:r w:rsidRPr="00F02B0C">
              <w:rPr>
                <w:rFonts w:ascii="GHEA Grapalat" w:hAnsi="GHEA Grapalat"/>
                <w:sz w:val="14"/>
                <w:szCs w:val="14"/>
              </w:rPr>
              <w:t>Название</w:t>
            </w:r>
          </w:p>
        </w:tc>
        <w:tc>
          <w:tcPr>
            <w:tcW w:w="955" w:type="dxa"/>
            <w:vMerge w:val="restart"/>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единица измерения</w:t>
            </w:r>
          </w:p>
        </w:tc>
        <w:tc>
          <w:tcPr>
            <w:tcW w:w="1145" w:type="dxa"/>
            <w:vMerge w:val="restart"/>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общая цена/драмов РА</w:t>
            </w:r>
          </w:p>
        </w:tc>
        <w:tc>
          <w:tcPr>
            <w:tcW w:w="851" w:type="dxa"/>
            <w:vMerge w:val="restart"/>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общий объем</w:t>
            </w:r>
          </w:p>
        </w:tc>
        <w:tc>
          <w:tcPr>
            <w:tcW w:w="3471" w:type="dxa"/>
            <w:gridSpan w:val="2"/>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предоставления</w:t>
            </w:r>
          </w:p>
        </w:tc>
      </w:tr>
      <w:tr w:rsidR="00734F9C" w:rsidRPr="00E40AC8" w:rsidTr="00734F9C">
        <w:trPr>
          <w:trHeight w:val="77"/>
          <w:jc w:val="center"/>
        </w:trPr>
        <w:tc>
          <w:tcPr>
            <w:tcW w:w="1381" w:type="dxa"/>
            <w:vMerge/>
            <w:vAlign w:val="center"/>
          </w:tcPr>
          <w:p w:rsidR="003B2F27" w:rsidRPr="00F02B0C" w:rsidRDefault="003B2F27" w:rsidP="0032646D">
            <w:pPr>
              <w:widowControl w:val="0"/>
              <w:jc w:val="center"/>
              <w:rPr>
                <w:rFonts w:ascii="GHEA Grapalat" w:hAnsi="GHEA Grapalat"/>
                <w:sz w:val="14"/>
                <w:szCs w:val="14"/>
              </w:rPr>
            </w:pPr>
          </w:p>
        </w:tc>
        <w:tc>
          <w:tcPr>
            <w:tcW w:w="1805" w:type="dxa"/>
            <w:vMerge/>
            <w:vAlign w:val="center"/>
          </w:tcPr>
          <w:p w:rsidR="003B2F27" w:rsidRPr="00F02B0C" w:rsidRDefault="003B2F27" w:rsidP="0032646D">
            <w:pPr>
              <w:widowControl w:val="0"/>
              <w:jc w:val="center"/>
              <w:rPr>
                <w:rFonts w:ascii="GHEA Grapalat" w:hAnsi="GHEA Grapalat"/>
                <w:sz w:val="14"/>
                <w:szCs w:val="14"/>
              </w:rPr>
            </w:pPr>
          </w:p>
        </w:tc>
        <w:tc>
          <w:tcPr>
            <w:tcW w:w="1589" w:type="dxa"/>
            <w:vMerge/>
            <w:vAlign w:val="center"/>
          </w:tcPr>
          <w:p w:rsidR="003B2F27" w:rsidRPr="00F02B0C" w:rsidRDefault="003B2F27" w:rsidP="0032646D">
            <w:pPr>
              <w:widowControl w:val="0"/>
              <w:jc w:val="center"/>
              <w:rPr>
                <w:rFonts w:ascii="GHEA Grapalat" w:hAnsi="GHEA Grapalat"/>
                <w:sz w:val="14"/>
                <w:szCs w:val="14"/>
              </w:rPr>
            </w:pPr>
          </w:p>
        </w:tc>
        <w:tc>
          <w:tcPr>
            <w:tcW w:w="955" w:type="dxa"/>
            <w:vMerge/>
            <w:vAlign w:val="center"/>
          </w:tcPr>
          <w:p w:rsidR="003B2F27" w:rsidRPr="00F02B0C" w:rsidRDefault="003B2F27" w:rsidP="0032646D">
            <w:pPr>
              <w:widowControl w:val="0"/>
              <w:jc w:val="center"/>
              <w:rPr>
                <w:rFonts w:ascii="GHEA Grapalat" w:hAnsi="GHEA Grapalat"/>
                <w:sz w:val="14"/>
                <w:szCs w:val="14"/>
              </w:rPr>
            </w:pPr>
          </w:p>
        </w:tc>
        <w:tc>
          <w:tcPr>
            <w:tcW w:w="1145" w:type="dxa"/>
            <w:vMerge/>
            <w:vAlign w:val="center"/>
          </w:tcPr>
          <w:p w:rsidR="003B2F27" w:rsidRPr="00F02B0C" w:rsidRDefault="003B2F27" w:rsidP="0032646D">
            <w:pPr>
              <w:widowControl w:val="0"/>
              <w:jc w:val="center"/>
              <w:rPr>
                <w:rFonts w:ascii="GHEA Grapalat" w:hAnsi="GHEA Grapalat"/>
                <w:sz w:val="14"/>
                <w:szCs w:val="14"/>
              </w:rPr>
            </w:pPr>
          </w:p>
        </w:tc>
        <w:tc>
          <w:tcPr>
            <w:tcW w:w="851" w:type="dxa"/>
            <w:vMerge/>
            <w:vAlign w:val="center"/>
          </w:tcPr>
          <w:p w:rsidR="003B2F27" w:rsidRPr="00F02B0C" w:rsidRDefault="003B2F27" w:rsidP="0032646D">
            <w:pPr>
              <w:widowControl w:val="0"/>
              <w:jc w:val="center"/>
              <w:rPr>
                <w:rFonts w:ascii="GHEA Grapalat" w:hAnsi="GHEA Grapalat"/>
                <w:sz w:val="14"/>
                <w:szCs w:val="14"/>
              </w:rPr>
            </w:pPr>
          </w:p>
        </w:tc>
        <w:tc>
          <w:tcPr>
            <w:tcW w:w="1134" w:type="dxa"/>
            <w:vAlign w:val="center"/>
          </w:tcPr>
          <w:p w:rsidR="003B2F27" w:rsidRPr="00F02B0C" w:rsidRDefault="003B2F27" w:rsidP="0032646D">
            <w:pPr>
              <w:widowControl w:val="0"/>
              <w:jc w:val="center"/>
              <w:rPr>
                <w:rFonts w:ascii="GHEA Grapalat" w:hAnsi="GHEA Grapalat"/>
                <w:sz w:val="14"/>
                <w:szCs w:val="14"/>
              </w:rPr>
            </w:pPr>
            <w:r w:rsidRPr="00F02B0C">
              <w:rPr>
                <w:rFonts w:ascii="GHEA Grapalat" w:hAnsi="GHEA Grapalat"/>
                <w:sz w:val="14"/>
                <w:szCs w:val="14"/>
              </w:rPr>
              <w:t>адрес</w:t>
            </w:r>
          </w:p>
        </w:tc>
        <w:tc>
          <w:tcPr>
            <w:tcW w:w="2337" w:type="dxa"/>
            <w:vAlign w:val="center"/>
          </w:tcPr>
          <w:p w:rsidR="003B2F27" w:rsidRPr="00BE7D56" w:rsidRDefault="00BE7D56" w:rsidP="00BE7D56">
            <w:pPr>
              <w:widowControl w:val="0"/>
              <w:jc w:val="center"/>
              <w:rPr>
                <w:rFonts w:ascii="GHEA Grapalat" w:hAnsi="GHEA Grapalat"/>
                <w:sz w:val="14"/>
                <w:szCs w:val="14"/>
              </w:rPr>
            </w:pPr>
            <w:r w:rsidRPr="00F02B0C">
              <w:rPr>
                <w:rFonts w:ascii="GHEA Grapalat" w:hAnsi="GHEA Grapalat"/>
                <w:sz w:val="14"/>
                <w:szCs w:val="14"/>
              </w:rPr>
              <w:t>С</w:t>
            </w:r>
            <w:r w:rsidR="003B2F27" w:rsidRPr="00F02B0C">
              <w:rPr>
                <w:rFonts w:ascii="GHEA Grapalat" w:hAnsi="GHEA Grapalat"/>
                <w:sz w:val="14"/>
                <w:szCs w:val="14"/>
              </w:rPr>
              <w:t>рок</w:t>
            </w:r>
            <w:r w:rsidRPr="00BE7D56">
              <w:rPr>
                <w:rFonts w:ascii="GHEA Grapalat" w:hAnsi="GHEA Grapalat"/>
                <w:sz w:val="14"/>
                <w:szCs w:val="14"/>
              </w:rPr>
              <w:t>*</w:t>
            </w:r>
          </w:p>
        </w:tc>
      </w:tr>
      <w:tr w:rsidR="00734F9C" w:rsidRPr="00E40AC8" w:rsidTr="00734F9C">
        <w:trPr>
          <w:trHeight w:val="277"/>
          <w:jc w:val="center"/>
        </w:trPr>
        <w:tc>
          <w:tcPr>
            <w:tcW w:w="1381" w:type="dxa"/>
            <w:vAlign w:val="center"/>
          </w:tcPr>
          <w:p w:rsidR="00BE7D56" w:rsidRPr="00BE7D56" w:rsidRDefault="00BE7D56" w:rsidP="00BE7D56">
            <w:pPr>
              <w:widowControl w:val="0"/>
              <w:jc w:val="center"/>
              <w:rPr>
                <w:rFonts w:ascii="GHEA Grapalat" w:hAnsi="GHEA Grapalat"/>
                <w:sz w:val="16"/>
                <w:szCs w:val="16"/>
                <w:lang w:val="hy-AM"/>
              </w:rPr>
            </w:pPr>
            <w:r w:rsidRPr="00BE7D56">
              <w:rPr>
                <w:rFonts w:ascii="GHEA Grapalat" w:hAnsi="GHEA Grapalat"/>
                <w:sz w:val="16"/>
                <w:szCs w:val="16"/>
                <w:lang w:val="hy-AM"/>
              </w:rPr>
              <w:t>1</w:t>
            </w:r>
          </w:p>
        </w:tc>
        <w:tc>
          <w:tcPr>
            <w:tcW w:w="1805" w:type="dxa"/>
            <w:vAlign w:val="center"/>
          </w:tcPr>
          <w:p w:rsidR="00BE7D56" w:rsidRPr="00BE7D56" w:rsidRDefault="00BE7D56" w:rsidP="00BE7D56">
            <w:pPr>
              <w:jc w:val="center"/>
              <w:rPr>
                <w:rFonts w:ascii="GHEA Grapalat" w:hAnsi="GHEA Grapalat"/>
                <w:sz w:val="16"/>
                <w:szCs w:val="16"/>
              </w:rPr>
            </w:pPr>
            <w:r w:rsidRPr="00BE7D56">
              <w:rPr>
                <w:rFonts w:ascii="GHEA Grapalat" w:hAnsi="GHEA Grapalat"/>
                <w:sz w:val="16"/>
                <w:szCs w:val="16"/>
                <w:lang w:val="hy-AM"/>
              </w:rPr>
              <w:t>98111121/</w:t>
            </w:r>
            <w:r w:rsidRPr="00BE7D56">
              <w:rPr>
                <w:rFonts w:ascii="GHEA Grapalat" w:hAnsi="GHEA Grapalat"/>
                <w:sz w:val="16"/>
                <w:szCs w:val="16"/>
              </w:rPr>
              <w:t>1</w:t>
            </w:r>
          </w:p>
        </w:tc>
        <w:tc>
          <w:tcPr>
            <w:tcW w:w="1589" w:type="dxa"/>
            <w:vAlign w:val="center"/>
          </w:tcPr>
          <w:p w:rsidR="00BE7D56" w:rsidRPr="00BE7D56" w:rsidRDefault="00570E3F" w:rsidP="00BE7D56">
            <w:pPr>
              <w:jc w:val="center"/>
              <w:rPr>
                <w:rFonts w:ascii="GHEA Grapalat" w:hAnsi="GHEA Grapalat" w:cs="Calibri"/>
                <w:sz w:val="16"/>
                <w:szCs w:val="16"/>
              </w:rPr>
            </w:pPr>
            <w:hyperlink r:id="rId12" w:history="1">
              <w:r w:rsidR="00BE7D56" w:rsidRPr="00BE7D56">
                <w:rPr>
                  <w:rFonts w:ascii="GHEA Grapalat" w:hAnsi="GHEA Grapalat" w:cs="Calibri"/>
                  <w:sz w:val="16"/>
                  <w:szCs w:val="16"/>
                </w:rPr>
                <w:t>услуг</w:t>
              </w:r>
            </w:hyperlink>
            <w:r w:rsidR="00BE7D56" w:rsidRPr="00BE7D56">
              <w:rPr>
                <w:rFonts w:ascii="GHEA Grapalat" w:hAnsi="GHEA Grapalat" w:cs="Calibri"/>
                <w:sz w:val="16"/>
                <w:szCs w:val="16"/>
              </w:rPr>
              <w:t>и обеспечению безопасности (охранных услуг)</w:t>
            </w:r>
          </w:p>
        </w:tc>
        <w:tc>
          <w:tcPr>
            <w:tcW w:w="955" w:type="dxa"/>
            <w:vAlign w:val="center"/>
          </w:tcPr>
          <w:p w:rsidR="00BE7D56" w:rsidRPr="00BE7D56" w:rsidRDefault="00BE7D56" w:rsidP="00BE7D56">
            <w:pPr>
              <w:widowControl w:val="0"/>
              <w:jc w:val="center"/>
              <w:rPr>
                <w:rFonts w:ascii="GHEA Grapalat" w:hAnsi="GHEA Grapalat"/>
                <w:sz w:val="16"/>
                <w:szCs w:val="16"/>
              </w:rPr>
            </w:pPr>
            <w:r w:rsidRPr="00BE7D56">
              <w:rPr>
                <w:rFonts w:ascii="GHEA Grapalat" w:hAnsi="GHEA Grapalat"/>
                <w:sz w:val="16"/>
                <w:szCs w:val="16"/>
              </w:rPr>
              <w:t>драм</w:t>
            </w:r>
          </w:p>
        </w:tc>
        <w:tc>
          <w:tcPr>
            <w:tcW w:w="1145" w:type="dxa"/>
            <w:vAlign w:val="center"/>
          </w:tcPr>
          <w:p w:rsidR="00BE7D56" w:rsidRPr="00BE7D56" w:rsidRDefault="00BE7D56" w:rsidP="00BE7D56">
            <w:pPr>
              <w:widowControl w:val="0"/>
              <w:jc w:val="center"/>
              <w:rPr>
                <w:rFonts w:ascii="GHEA Grapalat" w:hAnsi="GHEA Grapalat"/>
                <w:sz w:val="16"/>
                <w:szCs w:val="16"/>
              </w:rPr>
            </w:pPr>
          </w:p>
        </w:tc>
        <w:tc>
          <w:tcPr>
            <w:tcW w:w="851" w:type="dxa"/>
            <w:vAlign w:val="center"/>
          </w:tcPr>
          <w:p w:rsidR="00BE7D56" w:rsidRPr="00BE7D56" w:rsidRDefault="00BE7D56" w:rsidP="00BE7D56">
            <w:pPr>
              <w:widowControl w:val="0"/>
              <w:jc w:val="center"/>
              <w:rPr>
                <w:rFonts w:ascii="GHEA Grapalat" w:hAnsi="GHEA Grapalat"/>
                <w:sz w:val="16"/>
                <w:szCs w:val="16"/>
                <w:lang w:val="hy-AM"/>
              </w:rPr>
            </w:pPr>
            <w:r w:rsidRPr="00BE7D56">
              <w:rPr>
                <w:rFonts w:ascii="GHEA Grapalat" w:hAnsi="GHEA Grapalat"/>
                <w:sz w:val="16"/>
                <w:szCs w:val="16"/>
                <w:lang w:val="hy-AM"/>
              </w:rPr>
              <w:t>1</w:t>
            </w:r>
          </w:p>
        </w:tc>
        <w:tc>
          <w:tcPr>
            <w:tcW w:w="1134" w:type="dxa"/>
            <w:vAlign w:val="center"/>
          </w:tcPr>
          <w:p w:rsidR="00BE7D56" w:rsidRPr="00BE7D56" w:rsidRDefault="00BE7D56" w:rsidP="00BE7D56">
            <w:pPr>
              <w:widowControl w:val="0"/>
              <w:jc w:val="center"/>
              <w:rPr>
                <w:rFonts w:ascii="GHEA Grapalat" w:hAnsi="GHEA Grapalat"/>
                <w:sz w:val="16"/>
                <w:szCs w:val="16"/>
              </w:rPr>
            </w:pPr>
            <w:r w:rsidRPr="00BE7D56">
              <w:rPr>
                <w:rFonts w:ascii="GHEA Grapalat" w:hAnsi="GHEA Grapalat" w:cs="Calibri"/>
                <w:color w:val="000000"/>
                <w:sz w:val="16"/>
                <w:szCs w:val="16"/>
              </w:rPr>
              <w:t>РА, г. Ереван, Ул. Терян 72</w:t>
            </w:r>
          </w:p>
        </w:tc>
        <w:tc>
          <w:tcPr>
            <w:tcW w:w="2337" w:type="dxa"/>
            <w:vAlign w:val="center"/>
          </w:tcPr>
          <w:p w:rsidR="00BE7D56" w:rsidRPr="00BE7D56" w:rsidRDefault="00BE7D56" w:rsidP="00BE7D56">
            <w:pPr>
              <w:jc w:val="center"/>
              <w:rPr>
                <w:rFonts w:ascii="GHEA Grapalat" w:hAnsi="GHEA Grapalat"/>
                <w:sz w:val="16"/>
                <w:szCs w:val="16"/>
                <w:lang w:val="hy-AM"/>
              </w:rPr>
            </w:pPr>
            <w:r w:rsidRPr="00BE7D56">
              <w:rPr>
                <w:rFonts w:ascii="GHEA Grapalat" w:hAnsi="GHEA Grapalat" w:cs="Calibri"/>
                <w:sz w:val="16"/>
                <w:szCs w:val="16"/>
              </w:rPr>
              <w:t>12 месяцев со дня вступления в силу соглашения, заключенного между сторонами, в случае предоставления финансовых средств.</w:t>
            </w:r>
            <w:r w:rsidRPr="00BE7D56">
              <w:rPr>
                <w:rFonts w:ascii="GHEA Grapalat" w:hAnsi="GHEA Grapalat"/>
                <w:sz w:val="16"/>
                <w:szCs w:val="16"/>
                <w:lang w:val="hy-AM"/>
              </w:rPr>
              <w:t xml:space="preserve"> (365 дней)</w:t>
            </w:r>
          </w:p>
        </w:tc>
      </w:tr>
    </w:tbl>
    <w:p w:rsidR="00BE7D56" w:rsidRPr="000707BF" w:rsidRDefault="00BE7D56" w:rsidP="00BE7D56">
      <w:pPr>
        <w:jc w:val="both"/>
        <w:rPr>
          <w:rFonts w:ascii="GHEA Grapalat" w:hAnsi="GHEA Grapalat" w:cs="Sylfaen"/>
          <w:i/>
          <w:sz w:val="16"/>
          <w:szCs w:val="16"/>
          <w:lang w:val="pt-BR"/>
        </w:rPr>
      </w:pPr>
      <w:r w:rsidRPr="000707BF">
        <w:rPr>
          <w:rFonts w:ascii="GHEA Grapalat" w:hAnsi="GHEA Grapalat"/>
          <w:i/>
          <w:sz w:val="16"/>
          <w:szCs w:val="16"/>
          <w:lang w:val="hy-AM"/>
        </w:rPr>
        <w:t xml:space="preserve">* </w:t>
      </w:r>
      <w:r w:rsidRPr="000707BF">
        <w:rPr>
          <w:rFonts w:ascii="GHEA Grapalat" w:hAnsi="GHEA Grapalat" w:cs="Sylfaen"/>
          <w:i/>
          <w:sz w:val="16"/>
          <w:szCs w:val="16"/>
          <w:lang w:val="pt-BR"/>
        </w:rPr>
        <w:t>Если договор заключается РА “о Закупках” статьи 15 закона 6-й части на основе, то в графе исчисление срока осуществляется финансовых средств нет, и армения в случае между сторонами заключаемого соглашения со дня вступления в силу:</w:t>
      </w:r>
    </w:p>
    <w:p w:rsidR="003B2F27" w:rsidRDefault="003B2F27" w:rsidP="0032646D">
      <w:pPr>
        <w:widowControl w:val="0"/>
        <w:jc w:val="center"/>
        <w:rPr>
          <w:rFonts w:ascii="GHEA Grapalat" w:hAnsi="GHEA Grapalat"/>
          <w:lang w:val="pt-BR"/>
        </w:rPr>
      </w:pPr>
    </w:p>
    <w:p w:rsidR="00734F9C" w:rsidRPr="00DC67A7" w:rsidRDefault="00734F9C" w:rsidP="00734F9C">
      <w:pPr>
        <w:jc w:val="center"/>
        <w:rPr>
          <w:rFonts w:ascii="GHEA Grapalat" w:hAnsi="GHEA Grapalat"/>
          <w:i/>
          <w:lang w:val="hy-AM"/>
        </w:rPr>
      </w:pPr>
      <w:r w:rsidRPr="00DC67A7">
        <w:rPr>
          <w:rFonts w:ascii="GHEA Grapalat" w:hAnsi="GHEA Grapalat" w:cs="Sylfaen"/>
          <w:b/>
          <w:szCs w:val="18"/>
          <w:lang w:val="hy-AM"/>
        </w:rPr>
        <w:t>Техническое описание услуги</w:t>
      </w:r>
    </w:p>
    <w:p w:rsidR="00734F9C" w:rsidRPr="00162CF7" w:rsidRDefault="00734F9C" w:rsidP="00734F9C">
      <w:pPr>
        <w:tabs>
          <w:tab w:val="left" w:pos="6060"/>
        </w:tabs>
        <w:ind w:left="-284"/>
        <w:jc w:val="both"/>
        <w:rPr>
          <w:rFonts w:ascii="GHEA Grapalat" w:eastAsia="Calibri" w:hAnsi="GHEA Grapalat" w:cs="Calibri"/>
          <w:b/>
          <w:color w:val="000000"/>
          <w:szCs w:val="20"/>
          <w:u w:val="single"/>
          <w:lang w:val="hy-AM"/>
        </w:rPr>
      </w:pPr>
      <w:r>
        <w:rPr>
          <w:rFonts w:ascii="GHEA Grapalat" w:hAnsi="GHEA Grapalat" w:cs="GHEA Grapalat"/>
          <w:sz w:val="18"/>
          <w:szCs w:val="18"/>
          <w:lang w:val="hy-AM"/>
        </w:rPr>
        <w:t xml:space="preserve">Подрядчик обязан выполнять работы </w:t>
      </w:r>
      <w:r w:rsidRPr="00162CF7">
        <w:rPr>
          <w:rFonts w:ascii="GHEA Grapalat" w:hAnsi="GHEA Grapalat" w:cs="GHEA Grapalat"/>
          <w:sz w:val="18"/>
          <w:szCs w:val="18"/>
          <w:lang w:val="hy-AM"/>
        </w:rPr>
        <w:t>для нужд На</w:t>
      </w:r>
      <w:r w:rsidR="00D80903">
        <w:rPr>
          <w:rFonts w:ascii="GHEA Grapalat" w:hAnsi="GHEA Grapalat" w:cs="GHEA Grapalat"/>
          <w:sz w:val="18"/>
          <w:szCs w:val="18"/>
          <w:lang w:val="hy-AM"/>
        </w:rPr>
        <w:t>циональной библиотеки Армении (</w:t>
      </w:r>
      <w:r>
        <w:rPr>
          <w:rFonts w:ascii="GHEA Grapalat" w:hAnsi="GHEA Grapalat" w:cs="GHEA Grapalat"/>
          <w:sz w:val="18"/>
          <w:szCs w:val="18"/>
          <w:lang w:val="hy-AM"/>
        </w:rPr>
        <w:t xml:space="preserve">далее именуемой НБА) </w:t>
      </w:r>
      <w:r w:rsidRPr="00162CF7">
        <w:rPr>
          <w:rFonts w:ascii="GHEA Grapalat" w:hAnsi="GHEA Grapalat" w:cs="GHEA Grapalat"/>
          <w:sz w:val="18"/>
          <w:szCs w:val="18"/>
          <w:lang w:val="hy-AM"/>
        </w:rPr>
        <w:t>в соответствии с действующим законодательством Республики Армения. предоставление услуг безопасности .</w:t>
      </w:r>
    </w:p>
    <w:p w:rsidR="00734F9C" w:rsidRPr="00363636" w:rsidRDefault="00734F9C" w:rsidP="00734F9C">
      <w:pPr>
        <w:numPr>
          <w:ilvl w:val="0"/>
          <w:numId w:val="35"/>
        </w:numPr>
        <w:spacing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Метод осуществления природоохранных мероприятий:</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Охрана будет осуществляться на двух постах следующим образом:</w:t>
      </w:r>
    </w:p>
    <w:p w:rsidR="00734F9C" w:rsidRDefault="00734F9C" w:rsidP="00734F9C">
      <w:pPr>
        <w:pStyle w:val="ListParagraph"/>
        <w:numPr>
          <w:ilvl w:val="0"/>
          <w:numId w:val="37"/>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Охранный пост № 1 обеспечивает круглосуточную охрану семь дней в неделю, двадцать четыре часа в сутки, без исключения, включая выходные, праздничные дни и дни памяти, при этом с 9:00 до 21:00 дежурят не менее двух охранников, один из которых находится на месте (физическая охрана), а второй – в движении (физическая охрана), и не менее двух охранников (физическая охрана) с 21:00 до 9:00.</w:t>
      </w:r>
    </w:p>
    <w:p w:rsidR="00734F9C" w:rsidRDefault="00734F9C" w:rsidP="00734F9C">
      <w:pPr>
        <w:pStyle w:val="ListParagraph"/>
        <w:numPr>
          <w:ilvl w:val="0"/>
          <w:numId w:val="37"/>
        </w:numPr>
        <w:ind w:left="-284"/>
        <w:contextualSpacing/>
        <w:jc w:val="both"/>
        <w:rPr>
          <w:rFonts w:ascii="GHEA Grapalat" w:eastAsia="Calibri" w:hAnsi="GHEA Grapalat" w:cs="Calibri"/>
          <w:color w:val="000000"/>
          <w:sz w:val="18"/>
          <w:szCs w:val="18"/>
          <w:lang w:val="hy-AM"/>
        </w:rPr>
      </w:pPr>
      <w:r w:rsidRPr="00162CF7">
        <w:rPr>
          <w:rFonts w:ascii="GHEA Grapalat" w:eastAsia="Calibri" w:hAnsi="GHEA Grapalat" w:cs="Calibri"/>
          <w:color w:val="000000"/>
          <w:sz w:val="18"/>
          <w:szCs w:val="18"/>
          <w:lang w:val="hy-AM"/>
        </w:rPr>
        <w:t>На посту охраны № 2 круглосуточно (с 09:00 до 21:00) дежурит не менее одного охранника (физическая охрана: стационарная), семь дней в неделю, без исключения, включая выходные, праздничные дни и дни памяти.</w:t>
      </w:r>
    </w:p>
    <w:p w:rsidR="00734F9C" w:rsidRPr="005D1ED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5D1ED3">
        <w:rPr>
          <w:rFonts w:ascii="GHEA Grapalat" w:eastAsia="Calibri" w:hAnsi="GHEA Grapalat" w:cs="Calibri"/>
          <w:color w:val="000000"/>
          <w:sz w:val="18"/>
          <w:szCs w:val="18"/>
          <w:lang w:val="hy-AM"/>
        </w:rPr>
        <w:t>Исполнитель должен иметь лицензию на осуществление охранной деятельности в соответствии с законодательством РА.</w:t>
      </w:r>
    </w:p>
    <w:p w:rsidR="00734F9C"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89493A">
        <w:rPr>
          <w:rFonts w:ascii="GHEA Grapalat" w:eastAsia="Calibri" w:hAnsi="GHEA Grapalat" w:cs="Calibri"/>
          <w:color w:val="000000"/>
          <w:sz w:val="18"/>
          <w:szCs w:val="18"/>
          <w:lang w:val="hy-AM"/>
        </w:rPr>
        <w:t>Сотрудники организации, предоставляющей услуги, должны иметь квалификацию охранника, разрешение на ношение оружия и быть обеспечены необходимыми техническими средствами для выполнения услуг в соответствии с законом Республики Армения. Организация также должна иметь разрешение на хранение и использование оружия и боеприпасов. Все охранники, оказывающие услуги, должны быть одеты в соответствующую верхнюю одежду (весна-лето, осень-зима).</w:t>
      </w:r>
    </w:p>
    <w:p w:rsidR="00734F9C" w:rsidRPr="0089493A"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89493A">
        <w:rPr>
          <w:rFonts w:ascii="GHEA Grapalat" w:eastAsia="Calibri" w:hAnsi="GHEA Grapalat" w:cs="Calibri"/>
          <w:color w:val="000000"/>
          <w:sz w:val="18"/>
          <w:szCs w:val="18"/>
          <w:lang w:val="hy-AM"/>
        </w:rPr>
        <w:t>Сохранение культурного наследия будет осуществляться по адресу: ул. Теряна, 72, Ереван, Республика Арм</w:t>
      </w:r>
      <w:r w:rsidR="00D80903">
        <w:rPr>
          <w:rFonts w:ascii="GHEA Grapalat" w:eastAsia="Calibri" w:hAnsi="GHEA Grapalat" w:cs="Calibri"/>
          <w:color w:val="000000"/>
          <w:sz w:val="18"/>
          <w:szCs w:val="18"/>
          <w:lang w:val="hy-AM"/>
        </w:rPr>
        <w:t xml:space="preserve">ения, в зданиях, принадлежащих </w:t>
      </w:r>
      <w:r w:rsidR="00D80903">
        <w:rPr>
          <w:rFonts w:ascii="GHEA Grapalat" w:eastAsia="Calibri" w:hAnsi="GHEA Grapalat" w:cs="Calibri"/>
          <w:color w:val="000000"/>
          <w:sz w:val="18"/>
          <w:szCs w:val="18"/>
        </w:rPr>
        <w:t>Г</w:t>
      </w:r>
      <w:r w:rsidRPr="0089493A">
        <w:rPr>
          <w:rFonts w:ascii="GHEA Grapalat" w:eastAsia="Calibri" w:hAnsi="GHEA Grapalat" w:cs="Calibri"/>
          <w:color w:val="000000"/>
          <w:sz w:val="18"/>
          <w:szCs w:val="18"/>
          <w:lang w:val="hy-AM"/>
        </w:rPr>
        <w:t>НКО «Национальной библиотеке Армении», а также на огороженной общей территории, предназначенной для содержания и использования этих зданий.</w:t>
      </w:r>
    </w:p>
    <w:p w:rsidR="00734F9C" w:rsidRPr="00992D69" w:rsidRDefault="00734F9C" w:rsidP="00734F9C">
      <w:pPr>
        <w:numPr>
          <w:ilvl w:val="0"/>
          <w:numId w:val="35"/>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Подрядчик обязан обеспечивать безопасность на территории, где ведутся работы.</w:t>
      </w:r>
    </w:p>
    <w:p w:rsidR="00734F9C"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Незамедлительно предотвращать, сдерживать и пресекать любые нарушения закона, которые совершаются или были совершены, посягательства на собственность и территорию Заказчика, а также действия, представляющие угрозу для них. В случае каждого срабатывания сигнализации, системы безопасности и/или кнопки сигнализации охранником, группа быстрого реагирования Подрядчика обязана прибыть на объект и, по возможности, немедленно связаться с круглосуточным диспетчерским центром Подрядчика, сообщив о текущей ситуации на момент прибытия.</w:t>
      </w:r>
    </w:p>
    <w:p w:rsidR="00734F9C"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992D69">
        <w:rPr>
          <w:rFonts w:ascii="GHEA Grapalat" w:eastAsia="Calibri" w:hAnsi="GHEA Grapalat" w:cs="Calibri"/>
          <w:color w:val="000000"/>
          <w:sz w:val="18"/>
          <w:szCs w:val="18"/>
          <w:lang w:val="hy-AM"/>
        </w:rPr>
        <w:t>Принимать и оперативно реагировать на звонки, угрожающие безопасности объекта, такие как, например, нарушения порядка, ненадлежащее или противоправное поведение сотрудников, посетителей и гостей и т. д. В таких случаях применять необходимые технические меры, незамедлительно принимать меры, предотвращать противоправные и незаконные действия на территории объекта и, по запросу управляющего объектом, вмешиваться в возникающие споры, разрешая ситуацию возможными законными средствами.</w:t>
      </w:r>
    </w:p>
    <w:p w:rsidR="00734F9C" w:rsidRPr="00992D69"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992D69">
        <w:rPr>
          <w:rFonts w:ascii="GHEA Grapalat" w:eastAsia="Calibri" w:hAnsi="GHEA Grapalat" w:cs="Calibri"/>
          <w:color w:val="000000"/>
          <w:sz w:val="18"/>
          <w:szCs w:val="18"/>
          <w:lang w:val="hy-AM"/>
        </w:rPr>
        <w:t>Обеспечивать поддержание общественного порядка в районе, оперативно реагировать на любые угрозы внутреннему порядку и безопасности и фиксировать их, а также принимать необходимые меры для их устранения.</w:t>
      </w:r>
    </w:p>
    <w:p w:rsidR="00734F9C" w:rsidRPr="0008440D"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Не допускайте перемещения материальных активов и денежных средств, а также их вывоза за пределы охраняемой зоны без письменного разрешения Заказчика.</w:t>
      </w:r>
    </w:p>
    <w:p w:rsidR="00734F9C" w:rsidRPr="002B3C7A"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B074B8">
        <w:rPr>
          <w:rFonts w:ascii="GHEA Grapalat" w:eastAsia="Calibri" w:hAnsi="GHEA Grapalat" w:cs="Calibri"/>
          <w:color w:val="000000"/>
          <w:sz w:val="18"/>
          <w:szCs w:val="18"/>
          <w:lang w:val="hy-AM"/>
        </w:rPr>
        <w:t>Подрядчик организует и осуществляет предоставление Услуг в соответствии с порядком и условиями, согласованными и утвержденными Заказчиком, в соответствии с внутриобъектными, пропускными и другими внутренними дисциплинарными правилами Заказчика, установленными на Объекте, включая обязательства, предусмотренные договором и настоящими техническими условиями, а также форму и порядок их выполнения.</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Подрядчик обязан обеспечить, чтобы его охранники были проинструктированы по данной технической спецификации и правилам, регулирующим данную отрасль, в начале первого рабочего дня каждого охранника, а затем и в каждую последующую смену.</w:t>
      </w:r>
    </w:p>
    <w:p w:rsidR="00734F9C" w:rsidRPr="0008440D"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Подрядчик несет ответственность за невыполнение или неполное выполнение услуг в соответствии с настоящими техническими условиями, за нарушения со стороны своих сотрудников, включая охранников, за необеспечение надлежащей безопасности, а также за умышленные или неосторожные действия, повлекшие за собой нарушение положений договора и предоставление услуг, не соответствующих настоящим техническим условиям.</w:t>
      </w:r>
    </w:p>
    <w:p w:rsidR="00734F9C" w:rsidRPr="0008440D"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08440D">
        <w:rPr>
          <w:rFonts w:ascii="GHEA Grapalat" w:eastAsia="Calibri" w:hAnsi="GHEA Grapalat" w:cs="Calibri"/>
          <w:color w:val="000000"/>
          <w:sz w:val="18"/>
          <w:szCs w:val="18"/>
          <w:lang w:val="hy-AM"/>
        </w:rPr>
        <w:t>Обеспечьте передачу смены охранника и ее приемку, зафиксировав факт выполнения, нарушения или невыполнения обязательств, предусмотренных договором и настоящими техническими условиями.</w:t>
      </w:r>
    </w:p>
    <w:p w:rsidR="00734F9C" w:rsidRPr="00992D69" w:rsidRDefault="00734F9C" w:rsidP="00734F9C">
      <w:pPr>
        <w:numPr>
          <w:ilvl w:val="0"/>
          <w:numId w:val="35"/>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Лицо, осуществляющее обеспечение безопасности, должно в совершенстве владеть возложенными на него обязанностями и обеспечивать выполнение следующих функций:</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Выполняйте функции обеспечения безопасности в охраняемой зоне в соответствии с внутренними правилами HLA или указаниями руководителя.</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В случае чрезвычайных ситуаций незамедлительно принять необходимые меры и незамедлительно уведомить руководителя охраняемой территории, руководителя охранной компании, правоохранительные органы и, при необходимости, соответствующие государственные органы, оказать содействие руководству охраняемого объекта в нейтрализации опасности или устранении или уменьшении ее последствий. В случае вышеупомянутых ситуаций как можно скорее представить отчеты, содержащие информацию о нарушениях закона, дате и времени происшествий, принятых мерах и других соответствующих фактах.</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Внедрить необходимые меры безопасности при входе/выходе сотрудников, гостей и читателей </w:t>
      </w:r>
      <w:r w:rsidR="00D80903">
        <w:rPr>
          <w:rFonts w:ascii="GHEA Grapalat" w:hAnsi="GHEA Grapalat" w:cs="GHEA Grapalat"/>
          <w:sz w:val="18"/>
          <w:szCs w:val="18"/>
          <w:lang w:val="hy-AM"/>
        </w:rPr>
        <w:t>НБА</w:t>
      </w:r>
      <w:r w:rsidRPr="00440253">
        <w:rPr>
          <w:rFonts w:ascii="GHEA Grapalat" w:eastAsia="Calibri" w:hAnsi="GHEA Grapalat" w:cs="Calibri"/>
          <w:color w:val="000000"/>
          <w:sz w:val="18"/>
          <w:szCs w:val="18"/>
          <w:lang w:val="hy-AM"/>
        </w:rPr>
        <w:t>.</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Ежедневно, не менее 5 раз в день, а также во время передачи и приемки смен, проводите обход здания и прилегающей к нему зоны обслуживания, фиксируя все вышеперечисленное и составляя отчет в случае нарушений.</w:t>
      </w:r>
    </w:p>
    <w:p w:rsidR="00734F9C"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Контролируйте ключи от дверей охраняемой зоны, передавая их только уполномоченным лицам.</w:t>
      </w:r>
    </w:p>
    <w:p w:rsidR="00734F9C" w:rsidRPr="00992D69" w:rsidRDefault="00734F9C" w:rsidP="00734F9C">
      <w:pPr>
        <w:numPr>
          <w:ilvl w:val="0"/>
          <w:numId w:val="35"/>
        </w:numPr>
        <w:spacing w:line="276" w:lineRule="auto"/>
        <w:ind w:left="-284" w:hanging="284"/>
        <w:contextualSpacing/>
        <w:jc w:val="both"/>
        <w:rPr>
          <w:rFonts w:ascii="GHEA Grapalat" w:eastAsia="Calibri" w:hAnsi="GHEA Grapalat" w:cs="Calibri"/>
          <w:b/>
          <w:sz w:val="18"/>
          <w:szCs w:val="18"/>
          <w:lang w:val="hy-AM"/>
        </w:rPr>
      </w:pPr>
      <w:r w:rsidRPr="00992D69">
        <w:rPr>
          <w:rFonts w:ascii="GHEA Grapalat" w:eastAsia="Calibri" w:hAnsi="GHEA Grapalat" w:cs="Calibri"/>
          <w:b/>
          <w:sz w:val="18"/>
          <w:szCs w:val="18"/>
          <w:lang w:val="hy-AM"/>
        </w:rPr>
        <w:t>Основания для материальной ответственности исполнителя завещания и хранителя имущества:</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Подрядчик и Ответственный за сохранность имущества несут солидарную ответственность за физическую безопасность всего имущества, существовавшего до начала оказания услуг, а также любого имущества, впоследствии переданного в природоохранную зону.</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Исполнитель завещания и Хранитель несут солидарную ответственность в случае недобросовестного или небрежного исполнения Хранителем своих обязанностей, повлекшего за собой повреждение, уничтожение или утрату имущества Клиента в соответствии с рыночной стоимостью этого имущества.</w:t>
      </w:r>
    </w:p>
    <w:p w:rsidR="00734F9C" w:rsidRPr="0044025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 xml:space="preserve">Ответственный за сохранность имущества несет ответственность за забытые, потерянные или иным образом оставленные без присмотра вещи сотрудников </w:t>
      </w:r>
      <w:r w:rsidR="00D80903">
        <w:rPr>
          <w:rFonts w:ascii="GHEA Grapalat" w:hAnsi="GHEA Grapalat" w:cs="GHEA Grapalat"/>
          <w:sz w:val="18"/>
          <w:szCs w:val="18"/>
          <w:lang w:val="hy-AM"/>
        </w:rPr>
        <w:t>НБА</w:t>
      </w:r>
      <w:r w:rsidRPr="00440253">
        <w:rPr>
          <w:rFonts w:ascii="GHEA Grapalat" w:eastAsia="Calibri" w:hAnsi="GHEA Grapalat" w:cs="Calibri"/>
          <w:color w:val="000000"/>
          <w:sz w:val="18"/>
          <w:szCs w:val="18"/>
          <w:lang w:val="hy-AM"/>
        </w:rPr>
        <w:t>, читателей и посетителей, оставленные в охраняемой зоне на видном месте и уничтоженные, поврежденные или утерянные в нерабочее время.</w:t>
      </w:r>
    </w:p>
    <w:p w:rsidR="00734F9C" w:rsidRPr="005D1ED3" w:rsidRDefault="00734F9C" w:rsidP="00734F9C">
      <w:pPr>
        <w:pStyle w:val="ListParagraph"/>
        <w:numPr>
          <w:ilvl w:val="0"/>
          <w:numId w:val="36"/>
        </w:numPr>
        <w:ind w:left="-284"/>
        <w:contextualSpacing/>
        <w:jc w:val="both"/>
        <w:rPr>
          <w:rFonts w:ascii="GHEA Grapalat" w:eastAsia="Calibri" w:hAnsi="GHEA Grapalat" w:cs="Calibri"/>
          <w:color w:val="000000"/>
          <w:sz w:val="18"/>
          <w:szCs w:val="18"/>
          <w:lang w:val="hy-AM"/>
        </w:rPr>
      </w:pPr>
      <w:r w:rsidRPr="00440253">
        <w:rPr>
          <w:rFonts w:ascii="GHEA Grapalat" w:eastAsia="Calibri" w:hAnsi="GHEA Grapalat" w:cs="Calibri"/>
          <w:color w:val="000000"/>
          <w:sz w:val="18"/>
          <w:szCs w:val="18"/>
          <w:lang w:val="hy-AM"/>
        </w:rPr>
        <w:t>Подрядчик и ответственное лицо несут совместную ответственность за наличие дверных пломб в охраняемой зоне (которые опечатываются соответствующим представителем Управления по охране памятников архитектуры).</w:t>
      </w:r>
    </w:p>
    <w:p w:rsidR="00734F9C" w:rsidRPr="007B7F96" w:rsidRDefault="00734F9C" w:rsidP="00734F9C">
      <w:pPr>
        <w:rPr>
          <w:lang w:val="hy-AM"/>
        </w:rPr>
      </w:pPr>
    </w:p>
    <w:p w:rsidR="00BE7D56" w:rsidRDefault="00BE7D56" w:rsidP="00734F9C">
      <w:pPr>
        <w:widowControl w:val="0"/>
        <w:rPr>
          <w:rFonts w:ascii="GHEA Grapalat" w:hAnsi="GHEA Grapalat"/>
          <w:lang w:val="pt-BR"/>
        </w:rPr>
      </w:pPr>
    </w:p>
    <w:p w:rsidR="00BE7D56" w:rsidRPr="00BE7D56" w:rsidRDefault="00BE7D56" w:rsidP="0032646D">
      <w:pPr>
        <w:widowControl w:val="0"/>
        <w:jc w:val="cente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32646D">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32646D">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32646D">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32646D">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32646D">
            <w:pPr>
              <w:widowControl w:val="0"/>
              <w:jc w:val="center"/>
              <w:rPr>
                <w:rFonts w:ascii="GHEA Grapalat" w:hAnsi="GHEA Grapalat"/>
              </w:rPr>
            </w:pPr>
          </w:p>
        </w:tc>
        <w:tc>
          <w:tcPr>
            <w:tcW w:w="4343" w:type="dxa"/>
          </w:tcPr>
          <w:p w:rsidR="003B2F27" w:rsidRPr="00AD29CE" w:rsidRDefault="003B2F27" w:rsidP="0032646D">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32646D">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32646D">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32646D">
            <w:pPr>
              <w:widowControl w:val="0"/>
              <w:jc w:val="center"/>
              <w:rPr>
                <w:rFonts w:ascii="GHEA Grapalat" w:hAnsi="GHEA Grapalat"/>
              </w:rPr>
            </w:pPr>
            <w:r w:rsidRPr="00AD29CE">
              <w:rPr>
                <w:rFonts w:ascii="GHEA Grapalat" w:hAnsi="GHEA Grapalat"/>
              </w:rPr>
              <w:t>М. П.</w:t>
            </w:r>
          </w:p>
        </w:tc>
      </w:tr>
    </w:tbl>
    <w:p w:rsidR="003B2F27" w:rsidRPr="00AD29CE" w:rsidRDefault="003B2F27" w:rsidP="0032646D">
      <w:pPr>
        <w:widowControl w:val="0"/>
        <w:jc w:val="center"/>
        <w:rPr>
          <w:rFonts w:ascii="GHEA Grapalat" w:hAnsi="GHEA Grapalat"/>
        </w:rPr>
      </w:pPr>
      <w:r w:rsidRPr="00AD29CE">
        <w:rPr>
          <w:rFonts w:ascii="GHEA Grapalat" w:hAnsi="GHEA Grapalat"/>
        </w:rPr>
        <w:br w:type="page"/>
      </w:r>
    </w:p>
    <w:p w:rsidR="003B2F27" w:rsidRPr="00AD29CE" w:rsidRDefault="003B2F27" w:rsidP="0032646D">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32646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2646D">
      <w:pPr>
        <w:widowControl w:val="0"/>
        <w:tabs>
          <w:tab w:val="left" w:pos="9540"/>
        </w:tabs>
        <w:jc w:val="center"/>
        <w:rPr>
          <w:rFonts w:ascii="GHEA Grapalat" w:hAnsi="GHEA Grapalat"/>
        </w:rPr>
      </w:pPr>
    </w:p>
    <w:p w:rsidR="003B2F27" w:rsidRPr="00CA2754" w:rsidRDefault="003B2F27" w:rsidP="0032646D">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32646D">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32646D">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5"/>
              <w:t>**</w:t>
            </w:r>
          </w:p>
        </w:tc>
      </w:tr>
      <w:tr w:rsidR="003B2F27" w:rsidRPr="00F412AC" w:rsidTr="005B7138">
        <w:trPr>
          <w:trHeight w:val="742"/>
          <w:jc w:val="center"/>
        </w:trPr>
        <w:tc>
          <w:tcPr>
            <w:tcW w:w="1006" w:type="dxa"/>
          </w:tcPr>
          <w:p w:rsidR="003B2F27" w:rsidRPr="00F412AC" w:rsidRDefault="003B2F27" w:rsidP="0032646D">
            <w:pPr>
              <w:widowControl w:val="0"/>
              <w:jc w:val="center"/>
              <w:rPr>
                <w:rFonts w:ascii="GHEA Grapalat" w:hAnsi="GHEA Grapalat"/>
                <w:sz w:val="16"/>
              </w:rPr>
            </w:pPr>
          </w:p>
        </w:tc>
        <w:tc>
          <w:tcPr>
            <w:tcW w:w="1212" w:type="dxa"/>
          </w:tcPr>
          <w:p w:rsidR="003B2F27" w:rsidRPr="00F412AC" w:rsidRDefault="003B2F27" w:rsidP="0032646D">
            <w:pPr>
              <w:widowControl w:val="0"/>
              <w:jc w:val="center"/>
              <w:rPr>
                <w:rFonts w:ascii="GHEA Grapalat" w:hAnsi="GHEA Grapalat"/>
                <w:sz w:val="16"/>
              </w:rPr>
            </w:pPr>
          </w:p>
        </w:tc>
        <w:tc>
          <w:tcPr>
            <w:tcW w:w="843" w:type="dxa"/>
          </w:tcPr>
          <w:p w:rsidR="003B2F27" w:rsidRPr="00F412AC" w:rsidRDefault="003B2F27" w:rsidP="0032646D">
            <w:pPr>
              <w:widowControl w:val="0"/>
              <w:jc w:val="center"/>
              <w:rPr>
                <w:rFonts w:ascii="GHEA Grapalat" w:hAnsi="GHEA Grapalat"/>
                <w:sz w:val="16"/>
              </w:rPr>
            </w:pPr>
          </w:p>
        </w:tc>
        <w:tc>
          <w:tcPr>
            <w:tcW w:w="682" w:type="dxa"/>
            <w:vAlign w:val="center"/>
          </w:tcPr>
          <w:p w:rsidR="003B2F27" w:rsidRPr="00F412AC" w:rsidRDefault="003B2F27" w:rsidP="0032646D">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32646D">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32646D">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32646D">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32646D">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32646D">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32646D">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32646D">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32646D">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32646D">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32646D">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32646D">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32646D">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32646D">
            <w:pPr>
              <w:widowControl w:val="0"/>
              <w:jc w:val="center"/>
              <w:rPr>
                <w:rFonts w:ascii="GHEA Grapalat" w:hAnsi="GHEA Grapalat"/>
                <w:sz w:val="16"/>
              </w:rPr>
            </w:pPr>
          </w:p>
        </w:tc>
        <w:tc>
          <w:tcPr>
            <w:tcW w:w="1212" w:type="dxa"/>
          </w:tcPr>
          <w:p w:rsidR="003B2F27" w:rsidRPr="00F412AC" w:rsidRDefault="003B2F27" w:rsidP="0032646D">
            <w:pPr>
              <w:widowControl w:val="0"/>
              <w:jc w:val="center"/>
              <w:rPr>
                <w:rFonts w:ascii="GHEA Grapalat" w:hAnsi="GHEA Grapalat"/>
                <w:sz w:val="16"/>
              </w:rPr>
            </w:pPr>
          </w:p>
        </w:tc>
        <w:tc>
          <w:tcPr>
            <w:tcW w:w="843" w:type="dxa"/>
          </w:tcPr>
          <w:p w:rsidR="003B2F27" w:rsidRPr="00F412AC" w:rsidRDefault="003B2F27" w:rsidP="0032646D">
            <w:pPr>
              <w:widowControl w:val="0"/>
              <w:jc w:val="center"/>
              <w:rPr>
                <w:rFonts w:ascii="GHEA Grapalat" w:hAnsi="GHEA Grapalat"/>
                <w:sz w:val="16"/>
              </w:rPr>
            </w:pPr>
          </w:p>
        </w:tc>
        <w:tc>
          <w:tcPr>
            <w:tcW w:w="682" w:type="dxa"/>
            <w:vAlign w:val="center"/>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32646D">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32646D">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32646D">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32646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32646D">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32646D">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32646D">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32646D">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32646D">
            <w:pPr>
              <w:widowControl w:val="0"/>
              <w:jc w:val="center"/>
              <w:rPr>
                <w:rFonts w:ascii="GHEA Grapalat" w:hAnsi="GHEA Grapalat"/>
              </w:rPr>
            </w:pPr>
          </w:p>
        </w:tc>
        <w:tc>
          <w:tcPr>
            <w:tcW w:w="4343" w:type="dxa"/>
          </w:tcPr>
          <w:p w:rsidR="003B2F27" w:rsidRPr="00AD29CE" w:rsidRDefault="003B2F27" w:rsidP="0032646D">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32646D">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32646D">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32646D">
            <w:pPr>
              <w:widowControl w:val="0"/>
              <w:jc w:val="center"/>
              <w:rPr>
                <w:rFonts w:ascii="GHEA Grapalat" w:hAnsi="GHEA Grapalat"/>
              </w:rPr>
            </w:pPr>
            <w:r w:rsidRPr="00AD29CE">
              <w:rPr>
                <w:rFonts w:ascii="GHEA Grapalat" w:hAnsi="GHEA Grapalat"/>
              </w:rPr>
              <w:t>М. П.</w:t>
            </w:r>
          </w:p>
        </w:tc>
      </w:tr>
    </w:tbl>
    <w:p w:rsidR="003B2F27" w:rsidRPr="00AD29CE" w:rsidRDefault="003B2F27" w:rsidP="0032646D">
      <w:pPr>
        <w:widowControl w:val="0"/>
        <w:rPr>
          <w:rFonts w:ascii="GHEA Grapalat" w:hAnsi="GHEA Grapalat"/>
        </w:rPr>
        <w:sectPr w:rsidR="003B2F27" w:rsidRPr="00AD29CE" w:rsidSect="00816D27">
          <w:footerReference w:type="default" r:id="rId13"/>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2646D">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2646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2646D">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32646D">
            <w:pPr>
              <w:widowControl w:val="0"/>
              <w:rPr>
                <w:rFonts w:ascii="GHEA Grapalat" w:hAnsi="GHEA Grapalat"/>
                <w:iCs/>
                <w:color w:val="000000"/>
              </w:rPr>
            </w:pPr>
          </w:p>
        </w:tc>
        <w:tc>
          <w:tcPr>
            <w:tcW w:w="0" w:type="auto"/>
            <w:vAlign w:val="center"/>
          </w:tcPr>
          <w:p w:rsidR="003B2F27" w:rsidRPr="00AD29CE" w:rsidDel="004B29A5" w:rsidRDefault="003B2F27" w:rsidP="0032646D">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32646D">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32646D">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32646D">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32646D">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32646D">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32646D">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32646D">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32646D">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2646D">
      <w:pPr>
        <w:widowControl w:val="0"/>
        <w:ind w:firstLine="375"/>
        <w:rPr>
          <w:rFonts w:ascii="GHEA Grapalat" w:hAnsi="GHEA Grapalat"/>
          <w:iCs/>
          <w:color w:val="000000"/>
        </w:rPr>
      </w:pPr>
    </w:p>
    <w:p w:rsidR="003B2F27" w:rsidRPr="00AD29CE" w:rsidRDefault="003B2F27" w:rsidP="0032646D">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2646D">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2646D">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32646D">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2646D">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2646D">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2646D">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2646D">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2646D">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32646D">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32646D">
      <w:pPr>
        <w:widowControl w:val="0"/>
        <w:ind w:firstLine="375"/>
        <w:jc w:val="both"/>
        <w:rPr>
          <w:rFonts w:ascii="GHEA Grapalat" w:hAnsi="GHEA Grapalat" w:cs="Arial"/>
          <w:iCs/>
          <w:color w:val="000000"/>
          <w:lang w:val="en-US"/>
        </w:rPr>
      </w:pPr>
    </w:p>
    <w:p w:rsidR="003B2F27" w:rsidRPr="00AD29CE" w:rsidRDefault="003B2F27" w:rsidP="0032646D">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32646D">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32646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32646D">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32646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32646D">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32646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32646D">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32646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32646D">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2646D">
      <w:pPr>
        <w:widowControl w:val="0"/>
        <w:autoSpaceDE w:val="0"/>
        <w:autoSpaceDN w:val="0"/>
        <w:adjustRightInd w:val="0"/>
        <w:jc w:val="right"/>
        <w:rPr>
          <w:rFonts w:ascii="GHEA Grapalat" w:hAnsi="GHEA Grapalat" w:cs="TimesArmenianPSMT"/>
        </w:rPr>
      </w:pPr>
    </w:p>
    <w:p w:rsidR="003B2F27" w:rsidRDefault="003B2F27" w:rsidP="0032646D">
      <w:pPr>
        <w:rPr>
          <w:rFonts w:ascii="GHEA Grapalat" w:hAnsi="GHEA Grapalat"/>
        </w:rPr>
      </w:pPr>
      <w:r>
        <w:rPr>
          <w:rFonts w:ascii="GHEA Grapalat" w:hAnsi="GHEA Grapalat"/>
        </w:rPr>
        <w:br w:type="page"/>
      </w:r>
    </w:p>
    <w:p w:rsidR="003B2F27" w:rsidRPr="00AD29CE" w:rsidRDefault="003B2F27" w:rsidP="0032646D">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2646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2646D">
      <w:pPr>
        <w:widowControl w:val="0"/>
        <w:rPr>
          <w:rFonts w:ascii="GHEA Grapalat" w:hAnsi="GHEA Grapalat"/>
        </w:rPr>
      </w:pPr>
    </w:p>
    <w:p w:rsidR="003B2F27" w:rsidRPr="00565EAA" w:rsidRDefault="003B2F27" w:rsidP="0032646D">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2646D">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2646D">
      <w:pPr>
        <w:widowControl w:val="0"/>
        <w:tabs>
          <w:tab w:val="left" w:pos="360"/>
          <w:tab w:val="left" w:pos="540"/>
          <w:tab w:val="left" w:pos="2250"/>
        </w:tabs>
        <w:jc w:val="center"/>
        <w:rPr>
          <w:rFonts w:ascii="GHEA Grapalat" w:hAnsi="GHEA Grapalat" w:cs="Sylfaen"/>
          <w:bCs/>
        </w:rPr>
      </w:pPr>
    </w:p>
    <w:p w:rsidR="003B2F27" w:rsidRPr="005A78CD" w:rsidRDefault="003B2F27" w:rsidP="0032646D">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2646D">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2646D">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2646D">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2646D">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2646D">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2646D">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32646D">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32646D">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32646D">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32646D">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32646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32646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32646D">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32646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32646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32646D">
            <w:pPr>
              <w:widowControl w:val="0"/>
              <w:rPr>
                <w:rFonts w:ascii="GHEA Grapalat" w:hAnsi="GHEA Grapalat" w:cs="Sylfaen"/>
              </w:rPr>
            </w:pPr>
          </w:p>
        </w:tc>
      </w:tr>
    </w:tbl>
    <w:p w:rsidR="003B2F27" w:rsidRPr="00AD29CE" w:rsidRDefault="003B2F27" w:rsidP="0032646D">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2646D">
      <w:pPr>
        <w:rPr>
          <w:rFonts w:ascii="GHEA Grapalat" w:hAnsi="GHEA Grapalat" w:cs="Sylfaen"/>
        </w:rPr>
      </w:pPr>
      <w:r>
        <w:rPr>
          <w:rFonts w:ascii="GHEA Grapalat" w:hAnsi="GHEA Grapalat" w:cs="Sylfaen"/>
        </w:rPr>
        <w:br w:type="page"/>
      </w:r>
    </w:p>
    <w:p w:rsidR="003B2F27" w:rsidRPr="00AD29CE" w:rsidRDefault="003B2F27" w:rsidP="0032646D">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32646D">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32646D">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32646D">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2646D">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2646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32646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32646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32646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32646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32646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32646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32646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32646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32646D">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32646D">
            <w:pPr>
              <w:widowControl w:val="0"/>
              <w:rPr>
                <w:rFonts w:ascii="GHEA Grapalat" w:hAnsi="GHEA Grapalat" w:cs="GHEA Grapalat"/>
                <w:color w:val="000000"/>
              </w:rPr>
            </w:pPr>
          </w:p>
        </w:tc>
      </w:tr>
    </w:tbl>
    <w:p w:rsidR="003B2F27" w:rsidRPr="00AD29CE" w:rsidRDefault="003B2F27" w:rsidP="0032646D">
      <w:pPr>
        <w:widowControl w:val="0"/>
        <w:ind w:left="-142" w:firstLine="142"/>
        <w:jc w:val="center"/>
        <w:rPr>
          <w:rFonts w:ascii="GHEA Grapalat" w:hAnsi="GHEA Grapalat" w:cs="Sylfaen"/>
          <w:b/>
        </w:rPr>
      </w:pPr>
    </w:p>
    <w:p w:rsidR="003B2F27" w:rsidRPr="00AD29CE" w:rsidRDefault="003B2F27" w:rsidP="0032646D">
      <w:pPr>
        <w:pStyle w:val="norm"/>
        <w:widowControl w:val="0"/>
        <w:spacing w:line="240" w:lineRule="auto"/>
        <w:ind w:firstLine="284"/>
        <w:jc w:val="center"/>
        <w:rPr>
          <w:rFonts w:ascii="GHEA Grapalat" w:hAnsi="GHEA Grapalat"/>
          <w:b/>
          <w:sz w:val="24"/>
          <w:szCs w:val="24"/>
        </w:rPr>
      </w:pPr>
    </w:p>
    <w:p w:rsidR="008D352C" w:rsidRDefault="008D352C"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Default="00CE3DEB" w:rsidP="0032646D">
      <w:pPr>
        <w:widowControl w:val="0"/>
        <w:ind w:left="-142" w:firstLine="142"/>
        <w:jc w:val="center"/>
        <w:rPr>
          <w:rFonts w:ascii="GHEA Grapalat" w:hAnsi="GHEA Grapalat"/>
          <w:i/>
          <w:lang w:val="en-US"/>
        </w:rPr>
      </w:pPr>
    </w:p>
    <w:p w:rsidR="00CE3DEB" w:rsidRPr="00A33C34" w:rsidRDefault="00CE3DEB" w:rsidP="0032646D">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32646D">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32646D">
      <w:pPr>
        <w:jc w:val="center"/>
        <w:rPr>
          <w:rFonts w:ascii="GHEA Grapalat" w:hAnsi="GHEA Grapalat" w:cs="GHEA Grapalat"/>
        </w:rPr>
      </w:pPr>
    </w:p>
    <w:p w:rsidR="00CE3DEB" w:rsidRPr="00A33C34" w:rsidRDefault="00CE3DEB" w:rsidP="0032646D">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32646D">
      <w:pPr>
        <w:jc w:val="center"/>
        <w:rPr>
          <w:rFonts w:ascii="GHEA Grapalat" w:hAnsi="GHEA Grapalat" w:cs="GHEA Grapalat"/>
          <w:lang w:val="hy-AM"/>
        </w:rPr>
      </w:pPr>
    </w:p>
    <w:p w:rsidR="00CE3DEB" w:rsidRPr="00A33C34" w:rsidRDefault="00CE3DEB" w:rsidP="0032646D">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32646D">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32646D">
      <w:pPr>
        <w:rPr>
          <w:rFonts w:ascii="GHEA Grapalat" w:hAnsi="GHEA Grapalat"/>
          <w:vertAlign w:val="superscript"/>
          <w:lang w:val="es-ES"/>
        </w:rPr>
      </w:pPr>
    </w:p>
    <w:p w:rsidR="00CE3DEB" w:rsidRPr="00A33C34" w:rsidRDefault="00CE3DEB" w:rsidP="0032646D">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32646D">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32646D">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32646D">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32646D">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32646D">
      <w:pPr>
        <w:rPr>
          <w:rFonts w:ascii="GHEA Grapalat" w:hAnsi="GHEA Grapalat" w:cs="Sylfaen"/>
          <w:sz w:val="20"/>
          <w:szCs w:val="20"/>
          <w:lang w:val="es-ES"/>
        </w:rPr>
      </w:pPr>
    </w:p>
    <w:p w:rsidR="00CE3DEB" w:rsidRPr="00A33C34" w:rsidRDefault="00CE3DEB" w:rsidP="0032646D">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32646D">
      <w:pPr>
        <w:jc w:val="center"/>
        <w:rPr>
          <w:rFonts w:ascii="GHEA Grapalat" w:hAnsi="GHEA Grapalat" w:cs="GHEA Grapalat"/>
          <w:lang w:val="es-ES"/>
        </w:rPr>
      </w:pPr>
    </w:p>
    <w:p w:rsidR="00CE3DEB" w:rsidRPr="00A33C34" w:rsidRDefault="00CE3DEB" w:rsidP="0032646D">
      <w:pPr>
        <w:ind w:firstLine="709"/>
        <w:rPr>
          <w:lang w:val="es-ES"/>
        </w:rPr>
      </w:pPr>
    </w:p>
    <w:p w:rsidR="00CE3DEB" w:rsidRPr="00A33C34" w:rsidRDefault="00CE3DEB" w:rsidP="0032646D">
      <w:pPr>
        <w:ind w:firstLine="709"/>
        <w:rPr>
          <w:lang w:val="es-ES"/>
        </w:rPr>
      </w:pPr>
    </w:p>
    <w:p w:rsidR="00CE3DEB" w:rsidRPr="00A33C34" w:rsidRDefault="00CE3DEB" w:rsidP="0032646D">
      <w:pPr>
        <w:ind w:firstLine="709"/>
        <w:rPr>
          <w:lang w:val="es-ES"/>
        </w:rPr>
      </w:pPr>
    </w:p>
    <w:p w:rsidR="00CE3DEB" w:rsidRPr="00A33C34" w:rsidRDefault="00CE3DEB" w:rsidP="0032646D">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32646D">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32646D">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32646D">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32646D">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32646D">
      <w:pPr>
        <w:jc w:val="center"/>
        <w:rPr>
          <w:rFonts w:ascii="GHEA Grapalat" w:hAnsi="GHEA Grapalat" w:cs="Sylfaen"/>
          <w:sz w:val="16"/>
          <w:szCs w:val="16"/>
          <w:lang w:val="es-ES"/>
        </w:rPr>
      </w:pPr>
    </w:p>
    <w:p w:rsidR="00CE3DEB" w:rsidRPr="00A33C34" w:rsidRDefault="00CE3DEB" w:rsidP="0032646D">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32646D">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6D" w:rsidRDefault="0032646D">
      <w:r>
        <w:separator/>
      </w:r>
    </w:p>
  </w:endnote>
  <w:endnote w:type="continuationSeparator" w:id="0">
    <w:p w:rsidR="0032646D" w:rsidRDefault="0032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32646D" w:rsidRPr="00305BEC" w:rsidRDefault="0032646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70E3F">
          <w:rPr>
            <w:rFonts w:ascii="GHEA Grapalat" w:hAnsi="GHEA Grapalat"/>
            <w:noProof/>
            <w:sz w:val="24"/>
            <w:szCs w:val="24"/>
          </w:rPr>
          <w:t>81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6D" w:rsidRDefault="0032646D">
      <w:r>
        <w:separator/>
      </w:r>
    </w:p>
  </w:footnote>
  <w:footnote w:type="continuationSeparator" w:id="0">
    <w:p w:rsidR="0032646D" w:rsidRDefault="0032646D">
      <w:r>
        <w:continuationSeparator/>
      </w:r>
    </w:p>
  </w:footnote>
  <w:footnote w:id="1">
    <w:p w:rsidR="0032646D" w:rsidRPr="00F92435" w:rsidRDefault="0032646D">
      <w:pPr>
        <w:pStyle w:val="FootnoteText"/>
        <w:rPr>
          <w:sz w:val="10"/>
          <w:szCs w:val="10"/>
        </w:rPr>
      </w:pPr>
      <w:r w:rsidRPr="00F92435">
        <w:rPr>
          <w:rStyle w:val="FootnoteReference"/>
          <w:sz w:val="10"/>
          <w:szCs w:val="10"/>
        </w:rPr>
        <w:t>14</w:t>
      </w:r>
      <w:r w:rsidRPr="00F92435">
        <w:rPr>
          <w:sz w:val="10"/>
          <w:szCs w:val="10"/>
        </w:rPr>
        <w:t xml:space="preserve"> </w:t>
      </w:r>
      <w:r w:rsidRPr="00F92435">
        <w:rPr>
          <w:rFonts w:ascii="GHEA Grapalat" w:hAnsi="GHEA Grapalat"/>
          <w:i/>
          <w:sz w:val="10"/>
          <w:szCs w:val="10"/>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32646D" w:rsidRDefault="0032646D" w:rsidP="006B3E56">
      <w:pPr>
        <w:jc w:val="both"/>
      </w:pPr>
    </w:p>
    <w:p w:rsidR="0032646D" w:rsidRDefault="0032646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32646D" w:rsidRPr="00503980" w:rsidRDefault="0032646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32646D" w:rsidRPr="003905B4" w:rsidRDefault="0032646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32646D" w:rsidRPr="008D64EE" w:rsidRDefault="0032646D" w:rsidP="006B3E56">
      <w:pPr>
        <w:pStyle w:val="FootnoteText"/>
        <w:rPr>
          <w:rFonts w:asciiTheme="minorHAnsi" w:hAnsiTheme="minorHAnsi"/>
        </w:rPr>
      </w:pPr>
    </w:p>
  </w:footnote>
  <w:footnote w:id="3">
    <w:p w:rsidR="0032646D" w:rsidRPr="00DC619D" w:rsidRDefault="0032646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32646D" w:rsidRPr="00D3436F" w:rsidRDefault="0032646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2646D" w:rsidRPr="00D3436F" w:rsidRDefault="0032646D">
      <w:pPr>
        <w:pStyle w:val="FootnoteText"/>
        <w:rPr>
          <w:lang w:val="es-ES"/>
        </w:rPr>
      </w:pPr>
    </w:p>
  </w:footnote>
  <w:footnote w:id="5">
    <w:p w:rsidR="0032646D" w:rsidRPr="00F92435" w:rsidRDefault="0032646D">
      <w:pPr>
        <w:pStyle w:val="FootnoteText"/>
        <w:rPr>
          <w:rFonts w:asciiTheme="minorHAnsi" w:hAnsiTheme="minorHAnsi"/>
        </w:rPr>
      </w:pPr>
    </w:p>
  </w:footnote>
  <w:footnote w:id="6">
    <w:p w:rsidR="0032646D" w:rsidRPr="008842CE" w:rsidRDefault="0032646D" w:rsidP="00673870">
      <w:pPr>
        <w:pStyle w:val="FootnoteText"/>
        <w:jc w:val="both"/>
        <w:rPr>
          <w:rFonts w:ascii="GHEA Grapalat" w:hAnsi="GHEA Grapalat"/>
        </w:rPr>
      </w:pPr>
    </w:p>
  </w:footnote>
  <w:footnote w:id="7">
    <w:p w:rsidR="0032646D" w:rsidRPr="008842CE" w:rsidRDefault="0032646D" w:rsidP="003D2FE2">
      <w:pPr>
        <w:pStyle w:val="FootnoteText"/>
        <w:jc w:val="both"/>
      </w:pPr>
    </w:p>
  </w:footnote>
  <w:footnote w:id="8">
    <w:p w:rsidR="0032646D" w:rsidRPr="00D84D11" w:rsidRDefault="0032646D" w:rsidP="00235549">
      <w:pPr>
        <w:pStyle w:val="FootnoteText"/>
        <w:rPr>
          <w:rFonts w:asciiTheme="minorHAnsi" w:hAnsiTheme="minorHAnsi"/>
        </w:rPr>
      </w:pPr>
    </w:p>
  </w:footnote>
  <w:footnote w:id="9">
    <w:p w:rsidR="0032646D" w:rsidRPr="008842CE" w:rsidRDefault="0032646D" w:rsidP="000A214C">
      <w:pPr>
        <w:pStyle w:val="FootnoteText"/>
        <w:jc w:val="both"/>
      </w:pPr>
    </w:p>
  </w:footnote>
  <w:footnote w:id="10">
    <w:p w:rsidR="0032646D" w:rsidRDefault="0032646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32646D" w:rsidRPr="002A1F5A" w:rsidRDefault="0032646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32646D" w:rsidRPr="002A1F5A" w:rsidRDefault="0032646D" w:rsidP="003B2F27">
      <w:pPr>
        <w:pStyle w:val="FootnoteText"/>
        <w:jc w:val="both"/>
        <w:rPr>
          <w:rFonts w:asciiTheme="minorHAnsi" w:hAnsiTheme="minorHAnsi"/>
        </w:rPr>
      </w:pPr>
    </w:p>
  </w:footnote>
  <w:footnote w:id="11">
    <w:p w:rsidR="00D84D11" w:rsidRDefault="00D84D11" w:rsidP="00D84D11">
      <w:pPr>
        <w:pStyle w:val="FootnoteText"/>
        <w:jc w:val="both"/>
        <w:rPr>
          <w:rFonts w:ascii="GHEA Grapalat" w:hAnsi="GHEA Grapalat"/>
        </w:rPr>
      </w:pPr>
      <w:r>
        <w:rPr>
          <w:rStyle w:val="FootnoteReference"/>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D84D11" w:rsidRPr="006F5F33" w:rsidRDefault="00D84D11" w:rsidP="00D84D11">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D84D11" w:rsidRPr="006F5F33" w:rsidRDefault="00D84D11" w:rsidP="00D84D11">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32646D" w:rsidRPr="00CA2754" w:rsidRDefault="0032646D" w:rsidP="00D80903">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2646D" w:rsidRPr="00CA2754" w:rsidRDefault="0032646D" w:rsidP="00D80903">
      <w:pPr>
        <w:pStyle w:val="FootnoteText"/>
        <w:jc w:val="both"/>
        <w:rPr>
          <w:sz w:val="2"/>
          <w:szCs w:val="2"/>
        </w:rPr>
      </w:pPr>
    </w:p>
  </w:footnote>
  <w:footnote w:id="15">
    <w:p w:rsidR="0032646D" w:rsidRPr="00CA2754" w:rsidRDefault="0032646D" w:rsidP="00D80903">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7C1ECB"/>
    <w:multiLevelType w:val="hybridMultilevel"/>
    <w:tmpl w:val="18664B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5453904"/>
    <w:multiLevelType w:val="hybridMultilevel"/>
    <w:tmpl w:val="3C2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5"/>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9"/>
  </w:num>
  <w:num w:numId="22">
    <w:abstractNumId w:val="23"/>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20"/>
  </w:num>
  <w:num w:numId="34">
    <w:abstractNumId w:val="2"/>
  </w:num>
  <w:num w:numId="35">
    <w:abstractNumId w:val="18"/>
  </w:num>
  <w:num w:numId="36">
    <w:abstractNumId w:val="12"/>
  </w:num>
  <w:num w:numId="3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73E"/>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46D"/>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97EB3"/>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E3F"/>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0E"/>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F9C"/>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BB2"/>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D56"/>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3459"/>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4D11"/>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B0C"/>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435"/>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umner.minfin.am/website/images/original/d140168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gnumner.minfin.am/website/images/original/d1401681.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5547-8E89-4264-9036-AAD6A9BC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81</Pages>
  <Words>23035</Words>
  <Characters>131304</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1683</cp:revision>
  <cp:lastPrinted>2018-02-16T07:12:00Z</cp:lastPrinted>
  <dcterms:created xsi:type="dcterms:W3CDTF">2019-10-28T07:04:00Z</dcterms:created>
  <dcterms:modified xsi:type="dcterms:W3CDTF">2026-01-13T09:29:00Z</dcterms:modified>
</cp:coreProperties>
</file>